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13" w:rsidRPr="009D6013" w:rsidRDefault="009D6013" w:rsidP="009D6013">
      <w:pPr>
        <w:spacing w:after="300" w:line="390" w:lineRule="atLeast"/>
        <w:textAlignment w:val="baseline"/>
        <w:outlineLvl w:val="0"/>
        <w:rPr>
          <w:rFonts w:ascii="Arial" w:eastAsia="Times New Roman" w:hAnsi="Arial" w:cs="Arial"/>
          <w:b/>
          <w:bCs/>
          <w:color w:val="4F81BD" w:themeColor="accent1"/>
          <w:kern w:val="36"/>
          <w:sz w:val="38"/>
          <w:szCs w:val="38"/>
          <w:lang w:eastAsia="ru-RU"/>
        </w:rPr>
      </w:pPr>
      <w:r w:rsidRPr="009D6013">
        <w:rPr>
          <w:rFonts w:ascii="Arial" w:eastAsia="Times New Roman" w:hAnsi="Arial" w:cs="Arial"/>
          <w:b/>
          <w:bCs/>
          <w:color w:val="4F81BD" w:themeColor="accent1"/>
          <w:kern w:val="36"/>
          <w:sz w:val="38"/>
          <w:szCs w:val="38"/>
          <w:lang w:eastAsia="ru-RU"/>
        </w:rPr>
        <w:t>Приказ Минтруда России от 29.09.2020 N 667 "О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 нуждающимися в постороннем уходе"</w:t>
      </w:r>
    </w:p>
    <w:p w:rsidR="009D6013" w:rsidRPr="009D6013" w:rsidRDefault="009D6013" w:rsidP="009D6013">
      <w:pPr>
        <w:spacing w:after="0" w:line="330" w:lineRule="atLeast"/>
        <w:jc w:val="center"/>
        <w:textAlignment w:val="baseline"/>
        <w:rPr>
          <w:rFonts w:ascii="inherit" w:eastAsia="Times New Roman" w:hAnsi="inherit" w:cs="Arial"/>
          <w:sz w:val="23"/>
          <w:szCs w:val="23"/>
          <w:lang w:eastAsia="ru-RU"/>
        </w:rPr>
      </w:pPr>
      <w:bookmarkStart w:id="0" w:name="100001"/>
      <w:bookmarkEnd w:id="0"/>
      <w:r w:rsidRPr="009D6013">
        <w:rPr>
          <w:rFonts w:ascii="inherit" w:eastAsia="Times New Roman" w:hAnsi="inherit" w:cs="Arial"/>
          <w:sz w:val="23"/>
          <w:szCs w:val="23"/>
          <w:lang w:eastAsia="ru-RU"/>
        </w:rPr>
        <w:t>МИНИСТЕРСТВО ТРУДА И СОЦИАЛЬНОЙ ЗАЩИТЫ РОССИЙСКОЙ ФЕДЕРАЦИИ</w:t>
      </w:r>
    </w:p>
    <w:p w:rsidR="009D6013" w:rsidRPr="009D6013" w:rsidRDefault="009D6013" w:rsidP="009D6013">
      <w:pPr>
        <w:spacing w:after="0" w:line="330" w:lineRule="atLeast"/>
        <w:jc w:val="center"/>
        <w:textAlignment w:val="baseline"/>
        <w:rPr>
          <w:rFonts w:ascii="inherit" w:eastAsia="Times New Roman" w:hAnsi="inherit" w:cs="Arial"/>
          <w:sz w:val="23"/>
          <w:szCs w:val="23"/>
          <w:lang w:eastAsia="ru-RU"/>
        </w:rPr>
      </w:pPr>
      <w:bookmarkStart w:id="1" w:name="100002"/>
      <w:bookmarkStart w:id="2" w:name="_GoBack"/>
      <w:bookmarkEnd w:id="1"/>
      <w:bookmarkEnd w:id="2"/>
      <w:r w:rsidRPr="009D6013">
        <w:rPr>
          <w:rFonts w:ascii="inherit" w:eastAsia="Times New Roman" w:hAnsi="inherit" w:cs="Arial"/>
          <w:sz w:val="23"/>
          <w:szCs w:val="23"/>
          <w:lang w:eastAsia="ru-RU"/>
        </w:rPr>
        <w:t>ПРИКАЗ</w:t>
      </w:r>
    </w:p>
    <w:p w:rsidR="009D6013" w:rsidRPr="009D6013" w:rsidRDefault="009D6013" w:rsidP="009D6013">
      <w:pPr>
        <w:spacing w:after="180" w:line="330" w:lineRule="atLeast"/>
        <w:jc w:val="center"/>
        <w:textAlignment w:val="baseline"/>
        <w:rPr>
          <w:rFonts w:ascii="inherit" w:eastAsia="Times New Roman" w:hAnsi="inherit" w:cs="Arial"/>
          <w:sz w:val="23"/>
          <w:szCs w:val="23"/>
          <w:lang w:eastAsia="ru-RU"/>
        </w:rPr>
      </w:pPr>
      <w:r w:rsidRPr="009D6013">
        <w:rPr>
          <w:rFonts w:ascii="inherit" w:eastAsia="Times New Roman" w:hAnsi="inherit" w:cs="Arial"/>
          <w:sz w:val="23"/>
          <w:szCs w:val="23"/>
          <w:lang w:eastAsia="ru-RU"/>
        </w:rPr>
        <w:t>от 29 сентября 2020 г. N 667</w:t>
      </w:r>
    </w:p>
    <w:p w:rsidR="009D6013" w:rsidRPr="009D6013" w:rsidRDefault="009D6013" w:rsidP="009D6013">
      <w:pPr>
        <w:spacing w:after="0" w:line="330" w:lineRule="atLeast"/>
        <w:jc w:val="center"/>
        <w:textAlignment w:val="baseline"/>
        <w:rPr>
          <w:rFonts w:ascii="inherit" w:eastAsia="Times New Roman" w:hAnsi="inherit" w:cs="Arial"/>
          <w:sz w:val="23"/>
          <w:szCs w:val="23"/>
          <w:lang w:eastAsia="ru-RU"/>
        </w:rPr>
      </w:pPr>
      <w:bookmarkStart w:id="3" w:name="100003"/>
      <w:bookmarkEnd w:id="3"/>
      <w:r w:rsidRPr="009D6013">
        <w:rPr>
          <w:rFonts w:ascii="inherit" w:eastAsia="Times New Roman" w:hAnsi="inherit" w:cs="Arial"/>
          <w:sz w:val="23"/>
          <w:szCs w:val="23"/>
          <w:lang w:eastAsia="ru-RU"/>
        </w:rPr>
        <w:t>О РЕАЛИЗАЦИИ</w:t>
      </w:r>
    </w:p>
    <w:p w:rsidR="009D6013" w:rsidRPr="009D6013" w:rsidRDefault="009D6013" w:rsidP="009D6013">
      <w:pPr>
        <w:spacing w:after="180" w:line="330" w:lineRule="atLeast"/>
        <w:jc w:val="center"/>
        <w:textAlignment w:val="baseline"/>
        <w:rPr>
          <w:rFonts w:ascii="inherit" w:eastAsia="Times New Roman" w:hAnsi="inherit" w:cs="Arial"/>
          <w:sz w:val="23"/>
          <w:szCs w:val="23"/>
          <w:lang w:eastAsia="ru-RU"/>
        </w:rPr>
      </w:pPr>
      <w:r w:rsidRPr="009D6013">
        <w:rPr>
          <w:rFonts w:ascii="inherit" w:eastAsia="Times New Roman" w:hAnsi="inherit" w:cs="Arial"/>
          <w:sz w:val="23"/>
          <w:szCs w:val="23"/>
          <w:lang w:eastAsia="ru-RU"/>
        </w:rPr>
        <w:t>В ОТДЕЛЬНЫХ СУБЪЕКТАХ РОССИЙСКОЙ ФЕДЕРАЦИИ В 2021 ГОДУ</w:t>
      </w:r>
    </w:p>
    <w:p w:rsidR="009D6013" w:rsidRPr="009D6013" w:rsidRDefault="009D6013" w:rsidP="009D6013">
      <w:pPr>
        <w:spacing w:after="180" w:line="330" w:lineRule="atLeast"/>
        <w:jc w:val="center"/>
        <w:textAlignment w:val="baseline"/>
        <w:rPr>
          <w:rFonts w:ascii="inherit" w:eastAsia="Times New Roman" w:hAnsi="inherit" w:cs="Arial"/>
          <w:sz w:val="23"/>
          <w:szCs w:val="23"/>
          <w:lang w:eastAsia="ru-RU"/>
        </w:rPr>
      </w:pPr>
      <w:r w:rsidRPr="009D6013">
        <w:rPr>
          <w:rFonts w:ascii="inherit" w:eastAsia="Times New Roman" w:hAnsi="inherit" w:cs="Arial"/>
          <w:sz w:val="23"/>
          <w:szCs w:val="23"/>
          <w:lang w:eastAsia="ru-RU"/>
        </w:rPr>
        <w:t>ТИПОВОЙ МОДЕЛИ СИСТЕМЫ ДОЛГОВРЕМЕННОГО УХОДА ЗА ГРАЖДАНАМИ</w:t>
      </w:r>
    </w:p>
    <w:p w:rsidR="009D6013" w:rsidRPr="009D6013" w:rsidRDefault="009D6013" w:rsidP="009D6013">
      <w:pPr>
        <w:spacing w:after="180" w:line="330" w:lineRule="atLeast"/>
        <w:jc w:val="center"/>
        <w:textAlignment w:val="baseline"/>
        <w:rPr>
          <w:rFonts w:ascii="inherit" w:eastAsia="Times New Roman" w:hAnsi="inherit" w:cs="Arial"/>
          <w:sz w:val="23"/>
          <w:szCs w:val="23"/>
          <w:lang w:eastAsia="ru-RU"/>
        </w:rPr>
      </w:pPr>
      <w:r w:rsidRPr="009D6013">
        <w:rPr>
          <w:rFonts w:ascii="inherit" w:eastAsia="Times New Roman" w:hAnsi="inherit" w:cs="Arial"/>
          <w:sz w:val="23"/>
          <w:szCs w:val="23"/>
          <w:lang w:eastAsia="ru-RU"/>
        </w:rPr>
        <w:t>ПОЖИЛОГО ВОЗРАСТА И ИНВАЛИДАМИ, НУЖДАЮЩИМИСЯ</w:t>
      </w:r>
    </w:p>
    <w:p w:rsidR="009D6013" w:rsidRPr="009D6013" w:rsidRDefault="009D6013" w:rsidP="009D6013">
      <w:pPr>
        <w:spacing w:after="180" w:line="330" w:lineRule="atLeast"/>
        <w:jc w:val="center"/>
        <w:textAlignment w:val="baseline"/>
        <w:rPr>
          <w:rFonts w:ascii="inherit" w:eastAsia="Times New Roman" w:hAnsi="inherit" w:cs="Arial"/>
          <w:sz w:val="23"/>
          <w:szCs w:val="23"/>
          <w:lang w:eastAsia="ru-RU"/>
        </w:rPr>
      </w:pPr>
      <w:r w:rsidRPr="009D6013">
        <w:rPr>
          <w:rFonts w:ascii="inherit" w:eastAsia="Times New Roman" w:hAnsi="inherit" w:cs="Arial"/>
          <w:sz w:val="23"/>
          <w:szCs w:val="23"/>
          <w:lang w:eastAsia="ru-RU"/>
        </w:rPr>
        <w:t>В ПОСТОРОННЕМ УХОДЕ</w:t>
      </w:r>
    </w:p>
    <w:p w:rsidR="009D6013" w:rsidRPr="009D6013" w:rsidRDefault="009D6013" w:rsidP="009D6013">
      <w:pPr>
        <w:spacing w:after="0" w:line="330" w:lineRule="atLeast"/>
        <w:jc w:val="both"/>
        <w:textAlignment w:val="baseline"/>
        <w:rPr>
          <w:rFonts w:ascii="inherit" w:eastAsia="Times New Roman" w:hAnsi="inherit" w:cs="Arial"/>
          <w:sz w:val="23"/>
          <w:szCs w:val="23"/>
          <w:lang w:eastAsia="ru-RU"/>
        </w:rPr>
      </w:pPr>
      <w:bookmarkStart w:id="4" w:name="100004"/>
      <w:bookmarkEnd w:id="4"/>
      <w:r w:rsidRPr="009D6013">
        <w:rPr>
          <w:rFonts w:ascii="inherit" w:eastAsia="Times New Roman" w:hAnsi="inherit" w:cs="Arial"/>
          <w:sz w:val="23"/>
          <w:szCs w:val="23"/>
          <w:lang w:eastAsia="ru-RU"/>
        </w:rPr>
        <w:t>В целях реализации в 2021 году в отдельных субъектах Российской Федерации в рамках федерального </w:t>
      </w:r>
      <w:hyperlink r:id="rId5" w:anchor="100589" w:history="1">
        <w:r w:rsidRPr="009D6013">
          <w:rPr>
            <w:rFonts w:ascii="inherit" w:eastAsia="Times New Roman" w:hAnsi="inherit" w:cs="Arial"/>
            <w:sz w:val="23"/>
            <w:szCs w:val="23"/>
            <w:u w:val="single"/>
            <w:bdr w:val="none" w:sz="0" w:space="0" w:color="auto" w:frame="1"/>
            <w:lang w:eastAsia="ru-RU"/>
          </w:rPr>
          <w:t>проекта</w:t>
        </w:r>
      </w:hyperlink>
      <w:r w:rsidRPr="009D6013">
        <w:rPr>
          <w:rFonts w:ascii="inherit" w:eastAsia="Times New Roman" w:hAnsi="inherit" w:cs="Arial"/>
          <w:sz w:val="23"/>
          <w:szCs w:val="23"/>
          <w:lang w:eastAsia="ru-RU"/>
        </w:rPr>
        <w:t> "Старшее поколение" национального проекта "Демография" пилотного проекта по созданию системы долговременного ухода за гражданами пожилого возраста и инвалидами, нуждающимися в постороннем уходе, приказываю:</w:t>
      </w:r>
    </w:p>
    <w:p w:rsidR="009D6013" w:rsidRPr="009D6013" w:rsidRDefault="009D6013" w:rsidP="009D6013">
      <w:pPr>
        <w:spacing w:after="0" w:line="330" w:lineRule="atLeast"/>
        <w:jc w:val="both"/>
        <w:textAlignment w:val="baseline"/>
        <w:rPr>
          <w:rFonts w:ascii="inherit" w:eastAsia="Times New Roman" w:hAnsi="inherit" w:cs="Arial"/>
          <w:sz w:val="23"/>
          <w:szCs w:val="23"/>
          <w:lang w:eastAsia="ru-RU"/>
        </w:rPr>
      </w:pPr>
      <w:bookmarkStart w:id="5" w:name="100005"/>
      <w:bookmarkEnd w:id="5"/>
      <w:r w:rsidRPr="009D6013">
        <w:rPr>
          <w:rFonts w:ascii="inherit" w:eastAsia="Times New Roman" w:hAnsi="inherit" w:cs="Arial"/>
          <w:sz w:val="23"/>
          <w:szCs w:val="23"/>
          <w:lang w:eastAsia="ru-RU"/>
        </w:rPr>
        <w:t>1. Утвердить Типовую </w:t>
      </w:r>
      <w:hyperlink r:id="rId6" w:anchor="100010" w:history="1">
        <w:r w:rsidRPr="009D6013">
          <w:rPr>
            <w:rFonts w:ascii="inherit" w:eastAsia="Times New Roman" w:hAnsi="inherit" w:cs="Arial"/>
            <w:sz w:val="23"/>
            <w:szCs w:val="23"/>
            <w:u w:val="single"/>
            <w:bdr w:val="none" w:sz="0" w:space="0" w:color="auto" w:frame="1"/>
            <w:lang w:eastAsia="ru-RU"/>
          </w:rPr>
          <w:t>модель</w:t>
        </w:r>
      </w:hyperlink>
      <w:r w:rsidRPr="009D6013">
        <w:rPr>
          <w:rFonts w:ascii="inherit" w:eastAsia="Times New Roman" w:hAnsi="inherit" w:cs="Arial"/>
          <w:sz w:val="23"/>
          <w:szCs w:val="23"/>
          <w:lang w:eastAsia="ru-RU"/>
        </w:rPr>
        <w:t> системы долговременного ухода за гражданами пожилого возраста и инвалидами, нуждающимися в постороннем уходе, согласно приложению.</w:t>
      </w:r>
    </w:p>
    <w:p w:rsidR="009D6013" w:rsidRPr="009D6013" w:rsidRDefault="009D6013" w:rsidP="009D6013">
      <w:pPr>
        <w:spacing w:after="0" w:line="330" w:lineRule="atLeast"/>
        <w:jc w:val="both"/>
        <w:textAlignment w:val="baseline"/>
        <w:rPr>
          <w:ins w:id="6" w:author="Unknown"/>
          <w:rFonts w:ascii="inherit" w:eastAsia="Times New Roman" w:hAnsi="inherit" w:cs="Arial"/>
          <w:sz w:val="23"/>
          <w:szCs w:val="23"/>
          <w:lang w:eastAsia="ru-RU"/>
        </w:rPr>
      </w:pPr>
      <w:bookmarkStart w:id="7" w:name="100006"/>
      <w:bookmarkEnd w:id="7"/>
      <w:ins w:id="8" w:author="Unknown">
        <w:r w:rsidRPr="009D6013">
          <w:rPr>
            <w:rFonts w:ascii="inherit" w:eastAsia="Times New Roman" w:hAnsi="inherit" w:cs="Arial"/>
            <w:sz w:val="23"/>
            <w:szCs w:val="23"/>
            <w:lang w:eastAsia="ru-RU"/>
          </w:rPr>
          <w:t>2. Установить, что реализация Типовой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"https://legalacts.ru/doc/prikaz-mintruda-rossii-ot-29092020-n-667-o-realizatsii/" \l "100010"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модели</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xml:space="preserve"> системы долговременного ухода за гражданами пожилого возраста и инвалидами, нуждающимися в постороннем уходе, в 2021 году осуществляется в 24 субъектах Российской Федерации: </w:t>
        </w:r>
        <w:proofErr w:type="gramStart"/>
        <w:r w:rsidRPr="009D6013">
          <w:rPr>
            <w:rFonts w:ascii="inherit" w:eastAsia="Times New Roman" w:hAnsi="inherit" w:cs="Arial"/>
            <w:sz w:val="23"/>
            <w:szCs w:val="23"/>
            <w:lang w:eastAsia="ru-RU"/>
          </w:rPr>
          <w:t>Республика Бурятия, Республика Мордовия, Республика Татарстан, Алтайский край, Забайкальский край, Камчатский край, Приморский край, Ставропольский край, Амурская область, Волгоградская область, Воронежская область, Кемеровская область - Кузбасс, Кировская область, Костромская область, Нижегородская область, Новгородская область, Новосибирская область, Рязанская область, Самарская область, Тамбовская область, Тульская область, Тюменская область, Ульяновская область, город Москва.</w:t>
        </w:r>
        <w:proofErr w:type="gramEnd"/>
      </w:ins>
    </w:p>
    <w:p w:rsidR="009D6013" w:rsidRPr="009D6013" w:rsidRDefault="009D6013" w:rsidP="009D6013">
      <w:pPr>
        <w:spacing w:after="0" w:line="330" w:lineRule="atLeast"/>
        <w:jc w:val="both"/>
        <w:textAlignment w:val="baseline"/>
        <w:rPr>
          <w:ins w:id="9" w:author="Unknown"/>
          <w:rFonts w:ascii="inherit" w:eastAsia="Times New Roman" w:hAnsi="inherit" w:cs="Arial"/>
          <w:sz w:val="23"/>
          <w:szCs w:val="23"/>
          <w:lang w:eastAsia="ru-RU"/>
        </w:rPr>
      </w:pPr>
      <w:bookmarkStart w:id="10" w:name="100007"/>
      <w:bookmarkEnd w:id="10"/>
      <w:ins w:id="11" w:author="Unknown">
        <w:r w:rsidRPr="009D6013">
          <w:rPr>
            <w:rFonts w:ascii="inherit" w:eastAsia="Times New Roman" w:hAnsi="inherit" w:cs="Arial"/>
            <w:sz w:val="23"/>
            <w:szCs w:val="23"/>
            <w:lang w:eastAsia="ru-RU"/>
          </w:rPr>
          <w:t xml:space="preserve">3. </w:t>
        </w:r>
        <w:proofErr w:type="gramStart"/>
        <w:r w:rsidRPr="009D6013">
          <w:rPr>
            <w:rFonts w:ascii="inherit" w:eastAsia="Times New Roman" w:hAnsi="inherit" w:cs="Arial"/>
            <w:sz w:val="23"/>
            <w:szCs w:val="23"/>
            <w:lang w:eastAsia="ru-RU"/>
          </w:rPr>
          <w:t>Контроль за</w:t>
        </w:r>
        <w:proofErr w:type="gramEnd"/>
        <w:r w:rsidRPr="009D6013">
          <w:rPr>
            <w:rFonts w:ascii="inherit" w:eastAsia="Times New Roman" w:hAnsi="inherit" w:cs="Arial"/>
            <w:sz w:val="23"/>
            <w:szCs w:val="23"/>
            <w:lang w:eastAsia="ru-RU"/>
          </w:rPr>
          <w:t xml:space="preserve"> исполнением настоящего приказа возложить на заместителя Министра труда и социальной защиты Российской Федерации О.Ю. </w:t>
        </w:r>
        <w:proofErr w:type="spellStart"/>
        <w:r w:rsidRPr="009D6013">
          <w:rPr>
            <w:rFonts w:ascii="inherit" w:eastAsia="Times New Roman" w:hAnsi="inherit" w:cs="Arial"/>
            <w:sz w:val="23"/>
            <w:szCs w:val="23"/>
            <w:lang w:eastAsia="ru-RU"/>
          </w:rPr>
          <w:t>Баталину</w:t>
        </w:r>
        <w:proofErr w:type="spellEnd"/>
        <w:r w:rsidRPr="009D6013">
          <w:rPr>
            <w:rFonts w:ascii="inherit" w:eastAsia="Times New Roman" w:hAnsi="inherit" w:cs="Arial"/>
            <w:sz w:val="23"/>
            <w:szCs w:val="23"/>
            <w:lang w:eastAsia="ru-RU"/>
          </w:rPr>
          <w:t>.</w:t>
        </w:r>
      </w:ins>
    </w:p>
    <w:p w:rsidR="009D6013" w:rsidRPr="009D6013" w:rsidRDefault="009D6013" w:rsidP="009D6013">
      <w:pPr>
        <w:spacing w:after="0" w:line="330" w:lineRule="atLeast"/>
        <w:jc w:val="right"/>
        <w:textAlignment w:val="baseline"/>
        <w:rPr>
          <w:ins w:id="12" w:author="Unknown"/>
          <w:rFonts w:ascii="inherit" w:eastAsia="Times New Roman" w:hAnsi="inherit" w:cs="Arial"/>
          <w:sz w:val="23"/>
          <w:szCs w:val="23"/>
          <w:lang w:eastAsia="ru-RU"/>
        </w:rPr>
      </w:pPr>
      <w:bookmarkStart w:id="13" w:name="100008"/>
      <w:bookmarkEnd w:id="13"/>
      <w:ins w:id="14" w:author="Unknown">
        <w:r w:rsidRPr="009D6013">
          <w:rPr>
            <w:rFonts w:ascii="inherit" w:eastAsia="Times New Roman" w:hAnsi="inherit" w:cs="Arial"/>
            <w:sz w:val="23"/>
            <w:szCs w:val="23"/>
            <w:lang w:eastAsia="ru-RU"/>
          </w:rPr>
          <w:t>Министр</w:t>
        </w:r>
      </w:ins>
    </w:p>
    <w:p w:rsidR="009D6013" w:rsidRPr="009D6013" w:rsidRDefault="009D6013" w:rsidP="009D6013">
      <w:pPr>
        <w:spacing w:after="180" w:line="330" w:lineRule="atLeast"/>
        <w:jc w:val="right"/>
        <w:textAlignment w:val="baseline"/>
        <w:rPr>
          <w:ins w:id="15" w:author="Unknown"/>
          <w:rFonts w:ascii="inherit" w:eastAsia="Times New Roman" w:hAnsi="inherit" w:cs="Arial"/>
          <w:sz w:val="23"/>
          <w:szCs w:val="23"/>
          <w:lang w:eastAsia="ru-RU"/>
        </w:rPr>
      </w:pPr>
      <w:ins w:id="16" w:author="Unknown">
        <w:r w:rsidRPr="009D6013">
          <w:rPr>
            <w:rFonts w:ascii="inherit" w:eastAsia="Times New Roman" w:hAnsi="inherit" w:cs="Arial"/>
            <w:sz w:val="23"/>
            <w:szCs w:val="23"/>
            <w:lang w:eastAsia="ru-RU"/>
          </w:rPr>
          <w:t>А.КОТЯКОВ</w:t>
        </w:r>
      </w:ins>
    </w:p>
    <w:p w:rsidR="009D6013" w:rsidRPr="009D6013" w:rsidRDefault="009D6013" w:rsidP="009D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ins w:id="17" w:author="Unknown"/>
          <w:rFonts w:ascii="Courier New" w:eastAsia="Times New Roman" w:hAnsi="Courier New" w:cs="Courier New"/>
          <w:sz w:val="20"/>
          <w:szCs w:val="20"/>
          <w:lang w:eastAsia="ru-RU"/>
        </w:rPr>
      </w:pPr>
    </w:p>
    <w:p w:rsidR="009D6013" w:rsidRPr="009D6013" w:rsidRDefault="009D6013" w:rsidP="009D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ins w:id="18" w:author="Unknown"/>
          <w:rFonts w:ascii="Courier New" w:eastAsia="Times New Roman" w:hAnsi="Courier New" w:cs="Courier New"/>
          <w:sz w:val="20"/>
          <w:szCs w:val="20"/>
          <w:lang w:eastAsia="ru-RU"/>
        </w:rPr>
      </w:pPr>
    </w:p>
    <w:p w:rsidR="009D6013" w:rsidRPr="009D6013" w:rsidRDefault="009D6013" w:rsidP="009D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ins w:id="19" w:author="Unknown"/>
          <w:rFonts w:ascii="Courier New" w:eastAsia="Times New Roman" w:hAnsi="Courier New" w:cs="Courier New"/>
          <w:sz w:val="20"/>
          <w:szCs w:val="20"/>
          <w:lang w:eastAsia="ru-RU"/>
        </w:rPr>
      </w:pPr>
    </w:p>
    <w:p w:rsidR="009D6013" w:rsidRPr="009D6013" w:rsidRDefault="009D6013" w:rsidP="009D6013">
      <w:pPr>
        <w:spacing w:after="0" w:line="330" w:lineRule="atLeast"/>
        <w:jc w:val="right"/>
        <w:textAlignment w:val="baseline"/>
        <w:rPr>
          <w:ins w:id="20" w:author="Unknown"/>
          <w:rFonts w:ascii="inherit" w:eastAsia="Times New Roman" w:hAnsi="inherit" w:cs="Arial"/>
          <w:sz w:val="23"/>
          <w:szCs w:val="23"/>
          <w:lang w:eastAsia="ru-RU"/>
        </w:rPr>
      </w:pPr>
      <w:bookmarkStart w:id="21" w:name="100009"/>
      <w:bookmarkEnd w:id="21"/>
      <w:ins w:id="22" w:author="Unknown">
        <w:r w:rsidRPr="009D6013">
          <w:rPr>
            <w:rFonts w:ascii="inherit" w:eastAsia="Times New Roman" w:hAnsi="inherit" w:cs="Arial"/>
            <w:sz w:val="23"/>
            <w:szCs w:val="23"/>
            <w:lang w:eastAsia="ru-RU"/>
          </w:rPr>
          <w:t>Приложение</w:t>
        </w:r>
      </w:ins>
    </w:p>
    <w:p w:rsidR="009D6013" w:rsidRPr="009D6013" w:rsidRDefault="009D6013" w:rsidP="009D6013">
      <w:pPr>
        <w:spacing w:after="180" w:line="330" w:lineRule="atLeast"/>
        <w:jc w:val="right"/>
        <w:textAlignment w:val="baseline"/>
        <w:rPr>
          <w:ins w:id="23" w:author="Unknown"/>
          <w:rFonts w:ascii="inherit" w:eastAsia="Times New Roman" w:hAnsi="inherit" w:cs="Arial"/>
          <w:sz w:val="23"/>
          <w:szCs w:val="23"/>
          <w:lang w:eastAsia="ru-RU"/>
        </w:rPr>
      </w:pPr>
      <w:ins w:id="24" w:author="Unknown">
        <w:r w:rsidRPr="009D6013">
          <w:rPr>
            <w:rFonts w:ascii="inherit" w:eastAsia="Times New Roman" w:hAnsi="inherit" w:cs="Arial"/>
            <w:sz w:val="23"/>
            <w:szCs w:val="23"/>
            <w:lang w:eastAsia="ru-RU"/>
          </w:rPr>
          <w:t>к приказу Министерства труда</w:t>
        </w:r>
      </w:ins>
    </w:p>
    <w:p w:rsidR="009D6013" w:rsidRPr="009D6013" w:rsidRDefault="009D6013" w:rsidP="009D6013">
      <w:pPr>
        <w:spacing w:after="180" w:line="330" w:lineRule="atLeast"/>
        <w:jc w:val="right"/>
        <w:textAlignment w:val="baseline"/>
        <w:rPr>
          <w:ins w:id="25" w:author="Unknown"/>
          <w:rFonts w:ascii="inherit" w:eastAsia="Times New Roman" w:hAnsi="inherit" w:cs="Arial"/>
          <w:sz w:val="23"/>
          <w:szCs w:val="23"/>
          <w:lang w:eastAsia="ru-RU"/>
        </w:rPr>
      </w:pPr>
      <w:ins w:id="26" w:author="Unknown">
        <w:r w:rsidRPr="009D6013">
          <w:rPr>
            <w:rFonts w:ascii="inherit" w:eastAsia="Times New Roman" w:hAnsi="inherit" w:cs="Arial"/>
            <w:sz w:val="23"/>
            <w:szCs w:val="23"/>
            <w:lang w:eastAsia="ru-RU"/>
          </w:rPr>
          <w:lastRenderedPageBreak/>
          <w:t>и социальной защиты</w:t>
        </w:r>
      </w:ins>
    </w:p>
    <w:p w:rsidR="009D6013" w:rsidRPr="009D6013" w:rsidRDefault="009D6013" w:rsidP="009D6013">
      <w:pPr>
        <w:spacing w:after="180" w:line="330" w:lineRule="atLeast"/>
        <w:jc w:val="right"/>
        <w:textAlignment w:val="baseline"/>
        <w:rPr>
          <w:ins w:id="27" w:author="Unknown"/>
          <w:rFonts w:ascii="inherit" w:eastAsia="Times New Roman" w:hAnsi="inherit" w:cs="Arial"/>
          <w:sz w:val="23"/>
          <w:szCs w:val="23"/>
          <w:lang w:eastAsia="ru-RU"/>
        </w:rPr>
      </w:pPr>
      <w:ins w:id="28" w:author="Unknown">
        <w:r w:rsidRPr="009D6013">
          <w:rPr>
            <w:rFonts w:ascii="inherit" w:eastAsia="Times New Roman" w:hAnsi="inherit" w:cs="Arial"/>
            <w:sz w:val="23"/>
            <w:szCs w:val="23"/>
            <w:lang w:eastAsia="ru-RU"/>
          </w:rPr>
          <w:t>Российской Федерации</w:t>
        </w:r>
      </w:ins>
    </w:p>
    <w:p w:rsidR="009D6013" w:rsidRPr="009D6013" w:rsidRDefault="009D6013" w:rsidP="009D6013">
      <w:pPr>
        <w:spacing w:after="180" w:line="330" w:lineRule="atLeast"/>
        <w:jc w:val="right"/>
        <w:textAlignment w:val="baseline"/>
        <w:rPr>
          <w:ins w:id="29" w:author="Unknown"/>
          <w:rFonts w:ascii="inherit" w:eastAsia="Times New Roman" w:hAnsi="inherit" w:cs="Arial"/>
          <w:sz w:val="23"/>
          <w:szCs w:val="23"/>
          <w:lang w:eastAsia="ru-RU"/>
        </w:rPr>
      </w:pPr>
      <w:ins w:id="30" w:author="Unknown">
        <w:r w:rsidRPr="009D6013">
          <w:rPr>
            <w:rFonts w:ascii="inherit" w:eastAsia="Times New Roman" w:hAnsi="inherit" w:cs="Arial"/>
            <w:sz w:val="23"/>
            <w:szCs w:val="23"/>
            <w:lang w:eastAsia="ru-RU"/>
          </w:rPr>
          <w:t>от 29 сентября 2020 г. N 667</w:t>
        </w:r>
      </w:ins>
    </w:p>
    <w:p w:rsidR="009D6013" w:rsidRPr="009D6013" w:rsidRDefault="009D6013" w:rsidP="009D6013">
      <w:pPr>
        <w:spacing w:after="0" w:line="330" w:lineRule="atLeast"/>
        <w:jc w:val="center"/>
        <w:textAlignment w:val="baseline"/>
        <w:rPr>
          <w:ins w:id="31" w:author="Unknown"/>
          <w:rFonts w:ascii="inherit" w:eastAsia="Times New Roman" w:hAnsi="inherit" w:cs="Arial"/>
          <w:sz w:val="23"/>
          <w:szCs w:val="23"/>
          <w:lang w:eastAsia="ru-RU"/>
        </w:rPr>
      </w:pPr>
      <w:bookmarkStart w:id="32" w:name="100010"/>
      <w:bookmarkEnd w:id="32"/>
      <w:ins w:id="33" w:author="Unknown">
        <w:r w:rsidRPr="009D6013">
          <w:rPr>
            <w:rFonts w:ascii="inherit" w:eastAsia="Times New Roman" w:hAnsi="inherit" w:cs="Arial"/>
            <w:sz w:val="23"/>
            <w:szCs w:val="23"/>
            <w:lang w:eastAsia="ru-RU"/>
          </w:rPr>
          <w:t>ТИПОВАЯ МОДЕЛЬ</w:t>
        </w:r>
      </w:ins>
    </w:p>
    <w:p w:rsidR="009D6013" w:rsidRPr="009D6013" w:rsidRDefault="009D6013" w:rsidP="009D6013">
      <w:pPr>
        <w:spacing w:after="180" w:line="330" w:lineRule="atLeast"/>
        <w:jc w:val="center"/>
        <w:textAlignment w:val="baseline"/>
        <w:rPr>
          <w:ins w:id="34" w:author="Unknown"/>
          <w:rFonts w:ascii="inherit" w:eastAsia="Times New Roman" w:hAnsi="inherit" w:cs="Arial"/>
          <w:sz w:val="23"/>
          <w:szCs w:val="23"/>
          <w:lang w:eastAsia="ru-RU"/>
        </w:rPr>
      </w:pPr>
      <w:ins w:id="35" w:author="Unknown">
        <w:r w:rsidRPr="009D6013">
          <w:rPr>
            <w:rFonts w:ascii="inherit" w:eastAsia="Times New Roman" w:hAnsi="inherit" w:cs="Arial"/>
            <w:sz w:val="23"/>
            <w:szCs w:val="23"/>
            <w:lang w:eastAsia="ru-RU"/>
          </w:rPr>
          <w:t>СИСТЕМЫ ДОЛГОВРЕМЕННОГО УХОДА ЗА ГРАЖДАНАМИ ПОЖИЛОГО</w:t>
        </w:r>
      </w:ins>
    </w:p>
    <w:p w:rsidR="009D6013" w:rsidRPr="009D6013" w:rsidRDefault="009D6013" w:rsidP="009D6013">
      <w:pPr>
        <w:spacing w:after="180" w:line="330" w:lineRule="atLeast"/>
        <w:jc w:val="center"/>
        <w:textAlignment w:val="baseline"/>
        <w:rPr>
          <w:ins w:id="36" w:author="Unknown"/>
          <w:rFonts w:ascii="inherit" w:eastAsia="Times New Roman" w:hAnsi="inherit" w:cs="Arial"/>
          <w:sz w:val="23"/>
          <w:szCs w:val="23"/>
          <w:lang w:eastAsia="ru-RU"/>
        </w:rPr>
      </w:pPr>
      <w:ins w:id="37" w:author="Unknown">
        <w:r w:rsidRPr="009D6013">
          <w:rPr>
            <w:rFonts w:ascii="inherit" w:eastAsia="Times New Roman" w:hAnsi="inherit" w:cs="Arial"/>
            <w:sz w:val="23"/>
            <w:szCs w:val="23"/>
            <w:lang w:eastAsia="ru-RU"/>
          </w:rPr>
          <w:t>ВОЗРАСТА И ИНВАЛИДАМИ, НУЖДАЮЩИМИСЯ В ПОСТОРОННЕМ УХОДЕ</w:t>
        </w:r>
      </w:ins>
    </w:p>
    <w:p w:rsidR="009D6013" w:rsidRPr="009D6013" w:rsidRDefault="009D6013" w:rsidP="009D6013">
      <w:pPr>
        <w:spacing w:after="0" w:line="330" w:lineRule="atLeast"/>
        <w:jc w:val="center"/>
        <w:textAlignment w:val="baseline"/>
        <w:rPr>
          <w:ins w:id="38" w:author="Unknown"/>
          <w:rFonts w:ascii="inherit" w:eastAsia="Times New Roman" w:hAnsi="inherit" w:cs="Arial"/>
          <w:sz w:val="23"/>
          <w:szCs w:val="23"/>
          <w:lang w:eastAsia="ru-RU"/>
        </w:rPr>
      </w:pPr>
      <w:bookmarkStart w:id="39" w:name="100011"/>
      <w:bookmarkEnd w:id="39"/>
      <w:ins w:id="40" w:author="Unknown">
        <w:r w:rsidRPr="009D6013">
          <w:rPr>
            <w:rFonts w:ascii="inherit" w:eastAsia="Times New Roman" w:hAnsi="inherit" w:cs="Arial"/>
            <w:sz w:val="23"/>
            <w:szCs w:val="23"/>
            <w:lang w:eastAsia="ru-RU"/>
          </w:rPr>
          <w:t>I. Основные положения</w:t>
        </w:r>
      </w:ins>
    </w:p>
    <w:p w:rsidR="009D6013" w:rsidRPr="009D6013" w:rsidRDefault="009D6013" w:rsidP="009D6013">
      <w:pPr>
        <w:spacing w:after="0" w:line="330" w:lineRule="atLeast"/>
        <w:jc w:val="both"/>
        <w:textAlignment w:val="baseline"/>
        <w:rPr>
          <w:ins w:id="41" w:author="Unknown"/>
          <w:rFonts w:ascii="inherit" w:eastAsia="Times New Roman" w:hAnsi="inherit" w:cs="Arial"/>
          <w:sz w:val="23"/>
          <w:szCs w:val="23"/>
          <w:lang w:eastAsia="ru-RU"/>
        </w:rPr>
      </w:pPr>
      <w:bookmarkStart w:id="42" w:name="100012"/>
      <w:bookmarkEnd w:id="42"/>
      <w:ins w:id="43" w:author="Unknown">
        <w:r w:rsidRPr="009D6013">
          <w:rPr>
            <w:rFonts w:ascii="inherit" w:eastAsia="Times New Roman" w:hAnsi="inherit" w:cs="Arial"/>
            <w:sz w:val="23"/>
            <w:szCs w:val="23"/>
            <w:lang w:eastAsia="ru-RU"/>
          </w:rPr>
          <w:t xml:space="preserve">1. </w:t>
        </w:r>
        <w:proofErr w:type="gramStart"/>
        <w:r w:rsidRPr="009D6013">
          <w:rPr>
            <w:rFonts w:ascii="inherit" w:eastAsia="Times New Roman" w:hAnsi="inherit" w:cs="Arial"/>
            <w:sz w:val="23"/>
            <w:szCs w:val="23"/>
            <w:lang w:eastAsia="ru-RU"/>
          </w:rPr>
          <w:t>Типовая модель системы долговременного ухода за гражданами пожилого возраста и инвалидами, нуждающимися в постороннем уходе (далее соответственно - модель, система долговременного ухода, граждане, нуждающиеся в постороннем уходе), разработана в целях реализации федерального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"https://legalacts.ru/doc/pasport-natsionalnogo-proekta-demografija-utv-prezidiumom-soveta-pri-prezidente/" \l "100589"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проекта</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"Старшее поколение" национального проекта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развитие и поддержание</w:t>
        </w:r>
        <w:proofErr w:type="gramEnd"/>
        <w:r w:rsidRPr="009D6013">
          <w:rPr>
            <w:rFonts w:ascii="inherit" w:eastAsia="Times New Roman" w:hAnsi="inherit" w:cs="Arial"/>
            <w:sz w:val="23"/>
            <w:szCs w:val="23"/>
            <w:lang w:eastAsia="ru-RU"/>
          </w:rPr>
          <w:t xml:space="preserve"> </w:t>
        </w:r>
        <w:proofErr w:type="gramStart"/>
        <w:r w:rsidRPr="009D6013">
          <w:rPr>
            <w:rFonts w:ascii="inherit" w:eastAsia="Times New Roman" w:hAnsi="inherit" w:cs="Arial"/>
            <w:sz w:val="23"/>
            <w:szCs w:val="23"/>
            <w:lang w:eastAsia="ru-RU"/>
          </w:rPr>
          <w:t>функциональных способностей граждан,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roofErr w:type="gramEnd"/>
      </w:ins>
    </w:p>
    <w:p w:rsidR="009D6013" w:rsidRPr="009D6013" w:rsidRDefault="009D6013" w:rsidP="009D6013">
      <w:pPr>
        <w:spacing w:after="0" w:line="330" w:lineRule="atLeast"/>
        <w:jc w:val="both"/>
        <w:textAlignment w:val="baseline"/>
        <w:rPr>
          <w:ins w:id="44" w:author="Unknown"/>
          <w:rFonts w:ascii="inherit" w:eastAsia="Times New Roman" w:hAnsi="inherit" w:cs="Arial"/>
          <w:sz w:val="23"/>
          <w:szCs w:val="23"/>
          <w:lang w:eastAsia="ru-RU"/>
        </w:rPr>
      </w:pPr>
      <w:bookmarkStart w:id="45" w:name="100013"/>
      <w:bookmarkEnd w:id="45"/>
      <w:ins w:id="46" w:author="Unknown">
        <w:r w:rsidRPr="009D6013">
          <w:rPr>
            <w:rFonts w:ascii="inherit" w:eastAsia="Times New Roman" w:hAnsi="inherit" w:cs="Arial"/>
            <w:sz w:val="23"/>
            <w:szCs w:val="23"/>
            <w:lang w:eastAsia="ru-RU"/>
          </w:rPr>
          <w:t xml:space="preserve">2. </w:t>
        </w:r>
        <w:proofErr w:type="gramStart"/>
        <w:r w:rsidRPr="009D6013">
          <w:rPr>
            <w:rFonts w:ascii="inherit" w:eastAsia="Times New Roman" w:hAnsi="inherit" w:cs="Arial"/>
            <w:sz w:val="23"/>
            <w:szCs w:val="23"/>
            <w:lang w:eastAsia="ru-RU"/>
          </w:rPr>
          <w:t>Внедрение системы долговременного ухода осуществляется на основании Федерального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"100175"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закона</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от 28 декабря 2013 г. N 442-ФЗ "Об основах социального обслуживания граждан в Российской Федерации" (далее - Федеральный закон от 28 декабря 2013 г. N 442-ФЗ), Федерального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"https://legalacts.ru/doc/FZ-ob-osnovah-ohrany-zdorovja-grazhdan/" \l "100076"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закона</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от 21 ноября 2011 г. N 323-ФЗ "Об основах охраны здоровья граждан в Российской Федерации", Федерального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"https://legalacts.ru/doc/federalnyi-zakon-ot-24111995-n-181-fz-o/" \l "000292"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закона</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от 24 ноября 1995 г. N 181-ФЗ</w:t>
        </w:r>
        <w:proofErr w:type="gramEnd"/>
        <w:r w:rsidRPr="009D6013">
          <w:rPr>
            <w:rFonts w:ascii="inherit" w:eastAsia="Times New Roman" w:hAnsi="inherit" w:cs="Arial"/>
            <w:sz w:val="23"/>
            <w:szCs w:val="23"/>
            <w:lang w:eastAsia="ru-RU"/>
          </w:rPr>
          <w:t xml:space="preserve"> "О социальной защите инвалидов в Российской Федерации", Федерального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"https://legalacts.ru/doc/273_FZ-ob-obrazovanii/"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закона</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от 29 декабря 2012 г. N 273-ФЗ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ins>
    </w:p>
    <w:p w:rsidR="009D6013" w:rsidRPr="009D6013" w:rsidRDefault="009D6013" w:rsidP="009D6013">
      <w:pPr>
        <w:spacing w:after="0" w:line="330" w:lineRule="atLeast"/>
        <w:jc w:val="both"/>
        <w:textAlignment w:val="baseline"/>
        <w:rPr>
          <w:ins w:id="47" w:author="Unknown"/>
          <w:rFonts w:ascii="inherit" w:eastAsia="Times New Roman" w:hAnsi="inherit" w:cs="Arial"/>
          <w:sz w:val="23"/>
          <w:szCs w:val="23"/>
          <w:lang w:eastAsia="ru-RU"/>
        </w:rPr>
      </w:pPr>
      <w:bookmarkStart w:id="48" w:name="100014"/>
      <w:bookmarkEnd w:id="48"/>
      <w:ins w:id="49" w:author="Unknown">
        <w:r w:rsidRPr="009D6013">
          <w:rPr>
            <w:rFonts w:ascii="inherit" w:eastAsia="Times New Roman" w:hAnsi="inherit" w:cs="Arial"/>
            <w:sz w:val="23"/>
            <w:szCs w:val="23"/>
            <w:lang w:eastAsia="ru-RU"/>
          </w:rPr>
          <w:t>3. В систему долговременного ухода включаются граждане, признанные нуждающимися в социальном обслуживании в соответствии с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"100174"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пунктом 1 части 1 статьи 15</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Федерального закона от 28 декабря 2013 г. N 442-ФЗ, в том числе граждане с психическими расстройствами.</w:t>
        </w:r>
      </w:ins>
    </w:p>
    <w:p w:rsidR="009D6013" w:rsidRPr="009D6013" w:rsidRDefault="009D6013" w:rsidP="009D6013">
      <w:pPr>
        <w:spacing w:after="0" w:line="330" w:lineRule="atLeast"/>
        <w:jc w:val="both"/>
        <w:textAlignment w:val="baseline"/>
        <w:rPr>
          <w:ins w:id="50" w:author="Unknown"/>
          <w:rFonts w:ascii="inherit" w:eastAsia="Times New Roman" w:hAnsi="inherit" w:cs="Arial"/>
          <w:sz w:val="23"/>
          <w:szCs w:val="23"/>
          <w:lang w:eastAsia="ru-RU"/>
        </w:rPr>
      </w:pPr>
      <w:bookmarkStart w:id="51" w:name="100015"/>
      <w:bookmarkEnd w:id="51"/>
      <w:ins w:id="52" w:author="Unknown">
        <w:r w:rsidRPr="009D6013">
          <w:rPr>
            <w:rFonts w:ascii="inherit" w:eastAsia="Times New Roman" w:hAnsi="inherit" w:cs="Arial"/>
            <w:sz w:val="23"/>
            <w:szCs w:val="23"/>
            <w:lang w:eastAsia="ru-RU"/>
          </w:rPr>
          <w:t xml:space="preserve">4. </w:t>
        </w:r>
        <w:proofErr w:type="gramStart"/>
        <w:r w:rsidRPr="009D6013">
          <w:rPr>
            <w:rFonts w:ascii="inherit" w:eastAsia="Times New Roman" w:hAnsi="inherit" w:cs="Arial"/>
            <w:sz w:val="23"/>
            <w:szCs w:val="23"/>
            <w:lang w:eastAsia="ru-RU"/>
          </w:rPr>
          <w:t xml:space="preserve">Социальное обслуживание, предусмотренное в рамках системы долговременного ухода, предоставляется независимо от выбранных гражданином формы социального обслуживания или технологий социального обслуживания, в том числе </w:t>
        </w:r>
        <w:proofErr w:type="spellStart"/>
        <w:r w:rsidRPr="009D6013">
          <w:rPr>
            <w:rFonts w:ascii="inherit" w:eastAsia="Times New Roman" w:hAnsi="inherit" w:cs="Arial"/>
            <w:sz w:val="23"/>
            <w:szCs w:val="23"/>
            <w:lang w:eastAsia="ru-RU"/>
          </w:rPr>
          <w:t>стационарозамещающих</w:t>
        </w:r>
        <w:proofErr w:type="spellEnd"/>
        <w:r w:rsidRPr="009D6013">
          <w:rPr>
            <w:rFonts w:ascii="inherit" w:eastAsia="Times New Roman" w:hAnsi="inherit" w:cs="Arial"/>
            <w:sz w:val="23"/>
            <w:szCs w:val="23"/>
            <w:lang w:eastAsia="ru-RU"/>
          </w:rPr>
          <w:t>, включая различные технологии сопровождаемого проживания инвалидов.</w:t>
        </w:r>
        <w:proofErr w:type="gramEnd"/>
      </w:ins>
    </w:p>
    <w:p w:rsidR="009D6013" w:rsidRPr="009D6013" w:rsidRDefault="009D6013" w:rsidP="009D6013">
      <w:pPr>
        <w:spacing w:after="0" w:line="330" w:lineRule="atLeast"/>
        <w:jc w:val="both"/>
        <w:textAlignment w:val="baseline"/>
        <w:rPr>
          <w:ins w:id="53" w:author="Unknown"/>
          <w:rFonts w:ascii="inherit" w:eastAsia="Times New Roman" w:hAnsi="inherit" w:cs="Arial"/>
          <w:sz w:val="23"/>
          <w:szCs w:val="23"/>
          <w:lang w:eastAsia="ru-RU"/>
        </w:rPr>
      </w:pPr>
      <w:bookmarkStart w:id="54" w:name="100016"/>
      <w:bookmarkEnd w:id="54"/>
      <w:ins w:id="55" w:author="Unknown">
        <w:r w:rsidRPr="009D6013">
          <w:rPr>
            <w:rFonts w:ascii="inherit" w:eastAsia="Times New Roman" w:hAnsi="inherit" w:cs="Arial"/>
            <w:sz w:val="23"/>
            <w:szCs w:val="23"/>
            <w:lang w:eastAsia="ru-RU"/>
          </w:rPr>
          <w:t>5. В настоящей модели используются следующие понятия:</w:t>
        </w:r>
      </w:ins>
    </w:p>
    <w:p w:rsidR="009D6013" w:rsidRPr="009D6013" w:rsidRDefault="009D6013" w:rsidP="009D6013">
      <w:pPr>
        <w:spacing w:after="0" w:line="330" w:lineRule="atLeast"/>
        <w:jc w:val="both"/>
        <w:textAlignment w:val="baseline"/>
        <w:rPr>
          <w:ins w:id="56" w:author="Unknown"/>
          <w:rFonts w:ascii="inherit" w:eastAsia="Times New Roman" w:hAnsi="inherit" w:cs="Arial"/>
          <w:sz w:val="23"/>
          <w:szCs w:val="23"/>
          <w:lang w:eastAsia="ru-RU"/>
        </w:rPr>
      </w:pPr>
      <w:bookmarkStart w:id="57" w:name="100017"/>
      <w:bookmarkEnd w:id="57"/>
      <w:ins w:id="58" w:author="Unknown">
        <w:r w:rsidRPr="009D6013">
          <w:rPr>
            <w:rFonts w:ascii="inherit" w:eastAsia="Times New Roman" w:hAnsi="inherit" w:cs="Arial"/>
            <w:sz w:val="23"/>
            <w:szCs w:val="23"/>
            <w:lang w:eastAsia="ru-RU"/>
          </w:rPr>
          <w:t>1) система долговременного ухода - основанная на межведомственном взаимодействии комплексная система организации и предоставления гражданам, нуждающимся в постороннем уходе, уполномоченными органами и организациями социальных, медицинских, реабилитационных и иных услуг, а также содействие в их предоставлении (социальное сопровождение);</w:t>
        </w:r>
      </w:ins>
    </w:p>
    <w:p w:rsidR="009D6013" w:rsidRPr="009D6013" w:rsidRDefault="009D6013" w:rsidP="009D6013">
      <w:pPr>
        <w:spacing w:after="0" w:line="330" w:lineRule="atLeast"/>
        <w:jc w:val="both"/>
        <w:textAlignment w:val="baseline"/>
        <w:rPr>
          <w:ins w:id="59" w:author="Unknown"/>
          <w:rFonts w:ascii="inherit" w:eastAsia="Times New Roman" w:hAnsi="inherit" w:cs="Arial"/>
          <w:sz w:val="23"/>
          <w:szCs w:val="23"/>
          <w:lang w:eastAsia="ru-RU"/>
        </w:rPr>
      </w:pPr>
      <w:bookmarkStart w:id="60" w:name="100018"/>
      <w:bookmarkEnd w:id="60"/>
      <w:ins w:id="61" w:author="Unknown">
        <w:r w:rsidRPr="009D6013">
          <w:rPr>
            <w:rFonts w:ascii="inherit" w:eastAsia="Times New Roman" w:hAnsi="inherit" w:cs="Arial"/>
            <w:sz w:val="23"/>
            <w:szCs w:val="23"/>
            <w:lang w:eastAsia="ru-RU"/>
          </w:rPr>
          <w:t xml:space="preserve">2) долговременный уход - технология социального обслуживания, в том числе </w:t>
        </w:r>
        <w:proofErr w:type="spellStart"/>
        <w:r w:rsidRPr="009D6013">
          <w:rPr>
            <w:rFonts w:ascii="inherit" w:eastAsia="Times New Roman" w:hAnsi="inherit" w:cs="Arial"/>
            <w:sz w:val="23"/>
            <w:szCs w:val="23"/>
            <w:lang w:eastAsia="ru-RU"/>
          </w:rPr>
          <w:t>стационарозамещающая</w:t>
        </w:r>
        <w:proofErr w:type="spellEnd"/>
        <w:r w:rsidRPr="009D6013">
          <w:rPr>
            <w:rFonts w:ascii="inherit" w:eastAsia="Times New Roman" w:hAnsi="inherit" w:cs="Arial"/>
            <w:sz w:val="23"/>
            <w:szCs w:val="23"/>
            <w:lang w:eastAsia="ru-RU"/>
          </w:rPr>
          <w:t xml:space="preserve">, позволяющая обеспечивать посторонний уход за гражданами, </w:t>
        </w:r>
        <w:r w:rsidRPr="009D6013">
          <w:rPr>
            <w:rFonts w:ascii="inherit" w:eastAsia="Times New Roman" w:hAnsi="inherit" w:cs="Arial"/>
            <w:sz w:val="23"/>
            <w:szCs w:val="23"/>
            <w:lang w:eastAsia="ru-RU"/>
          </w:rPr>
          <w:lastRenderedPageBreak/>
          <w:t>нуждающимися в постороннем уходе, в целях обеспечения комфортных и безопасных условий проживания, сохранения (поддержания) самостоятельности и уменьшения зависимости от посторонней помощи таких граждан, их интеграции в общество;</w:t>
        </w:r>
      </w:ins>
    </w:p>
    <w:p w:rsidR="009D6013" w:rsidRPr="009D6013" w:rsidRDefault="009D6013" w:rsidP="009D6013">
      <w:pPr>
        <w:spacing w:after="0" w:line="330" w:lineRule="atLeast"/>
        <w:jc w:val="both"/>
        <w:textAlignment w:val="baseline"/>
        <w:rPr>
          <w:ins w:id="62" w:author="Unknown"/>
          <w:rFonts w:ascii="inherit" w:eastAsia="Times New Roman" w:hAnsi="inherit" w:cs="Arial"/>
          <w:sz w:val="23"/>
          <w:szCs w:val="23"/>
          <w:lang w:eastAsia="ru-RU"/>
        </w:rPr>
      </w:pPr>
      <w:bookmarkStart w:id="63" w:name="100019"/>
      <w:bookmarkEnd w:id="63"/>
      <w:proofErr w:type="gramStart"/>
      <w:ins w:id="64" w:author="Unknown">
        <w:r w:rsidRPr="009D6013">
          <w:rPr>
            <w:rFonts w:ascii="inherit" w:eastAsia="Times New Roman" w:hAnsi="inherit" w:cs="Arial"/>
            <w:sz w:val="23"/>
            <w:szCs w:val="23"/>
            <w:lang w:eastAsia="ru-RU"/>
          </w:rPr>
          <w:t>3) уход - совокупность действий по обслуживанию граждан, нуждающихся в постороннем уходе, с учетом их индивидуальных потребностей, структуры и степени ограничений жизнедеятельности, состояния здоровья, психофизических особенностей, предпочтений, реабилитационного потенциала и иных имеющихся ресурсов, обеспечивающих оптимальные условия для комфортной и безопасной жизни, поддержку их здоровья и самостоятельности, а также способствующих благоприятному течению жизни, предотвращению возможных неблагоприятных ситуаций, выполнению медицинских рекомендаций и назначений</w:t>
        </w:r>
        <w:proofErr w:type="gramEnd"/>
        <w:r w:rsidRPr="009D6013">
          <w:rPr>
            <w:rFonts w:ascii="inherit" w:eastAsia="Times New Roman" w:hAnsi="inherit" w:cs="Arial"/>
            <w:sz w:val="23"/>
            <w:szCs w:val="23"/>
            <w:lang w:eastAsia="ru-RU"/>
          </w:rPr>
          <w:t>, основанных на соблюдении прав человека и гражданина, уважении личности и не допущении унижения чести и достоинства человека;</w:t>
        </w:r>
      </w:ins>
    </w:p>
    <w:p w:rsidR="009D6013" w:rsidRPr="009D6013" w:rsidRDefault="009D6013" w:rsidP="009D6013">
      <w:pPr>
        <w:spacing w:after="0" w:line="330" w:lineRule="atLeast"/>
        <w:jc w:val="both"/>
        <w:textAlignment w:val="baseline"/>
        <w:rPr>
          <w:ins w:id="65" w:author="Unknown"/>
          <w:rFonts w:ascii="inherit" w:eastAsia="Times New Roman" w:hAnsi="inherit" w:cs="Arial"/>
          <w:sz w:val="23"/>
          <w:szCs w:val="23"/>
          <w:lang w:eastAsia="ru-RU"/>
        </w:rPr>
      </w:pPr>
      <w:bookmarkStart w:id="66" w:name="100020"/>
      <w:bookmarkEnd w:id="66"/>
      <w:ins w:id="67" w:author="Unknown">
        <w:r w:rsidRPr="009D6013">
          <w:rPr>
            <w:rFonts w:ascii="inherit" w:eastAsia="Times New Roman" w:hAnsi="inherit" w:cs="Arial"/>
            <w:sz w:val="23"/>
            <w:szCs w:val="23"/>
            <w:lang w:eastAsia="ru-RU"/>
          </w:rPr>
          <w:t xml:space="preserve">4) граждане, нуждающиеся в постороннем уходе - граждане пожилого возраста и инвалиды, в том числе граждане с психическими расстройствами, признанные в установленном </w:t>
        </w:r>
        <w:proofErr w:type="gramStart"/>
        <w:r w:rsidRPr="009D6013">
          <w:rPr>
            <w:rFonts w:ascii="inherit" w:eastAsia="Times New Roman" w:hAnsi="inherit" w:cs="Arial"/>
            <w:sz w:val="23"/>
            <w:szCs w:val="23"/>
            <w:lang w:eastAsia="ru-RU"/>
          </w:rPr>
          <w:t>порядке</w:t>
        </w:r>
        <w:proofErr w:type="gramEnd"/>
        <w:r w:rsidRPr="009D6013">
          <w:rPr>
            <w:rFonts w:ascii="inherit" w:eastAsia="Times New Roman" w:hAnsi="inherit" w:cs="Arial"/>
            <w:sz w:val="23"/>
            <w:szCs w:val="23"/>
            <w:lang w:eastAsia="ru-RU"/>
          </w:rPr>
          <w:t xml:space="preserve"> нуждающимися в социальном обслуживании по причине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ins>
    </w:p>
    <w:p w:rsidR="009D6013" w:rsidRPr="009D6013" w:rsidRDefault="009D6013" w:rsidP="009D6013">
      <w:pPr>
        <w:spacing w:after="0" w:line="330" w:lineRule="atLeast"/>
        <w:jc w:val="both"/>
        <w:textAlignment w:val="baseline"/>
        <w:rPr>
          <w:ins w:id="68" w:author="Unknown"/>
          <w:rFonts w:ascii="inherit" w:eastAsia="Times New Roman" w:hAnsi="inherit" w:cs="Arial"/>
          <w:sz w:val="23"/>
          <w:szCs w:val="23"/>
          <w:lang w:eastAsia="ru-RU"/>
        </w:rPr>
      </w:pPr>
      <w:bookmarkStart w:id="69" w:name="100021"/>
      <w:bookmarkEnd w:id="69"/>
      <w:ins w:id="70" w:author="Unknown">
        <w:r w:rsidRPr="009D6013">
          <w:rPr>
            <w:rFonts w:ascii="inherit" w:eastAsia="Times New Roman" w:hAnsi="inherit" w:cs="Arial"/>
            <w:sz w:val="23"/>
            <w:szCs w:val="23"/>
            <w:lang w:eastAsia="ru-RU"/>
          </w:rPr>
          <w:t>5) граждане, осуществляющие уход - граждане, осуществляющие на основе родственных, соседских или дружеских связей уход за гражданами, нуждающимися в постороннем уходе;</w:t>
        </w:r>
      </w:ins>
    </w:p>
    <w:p w:rsidR="009D6013" w:rsidRPr="009D6013" w:rsidRDefault="009D6013" w:rsidP="009D6013">
      <w:pPr>
        <w:spacing w:after="0" w:line="330" w:lineRule="atLeast"/>
        <w:jc w:val="both"/>
        <w:textAlignment w:val="baseline"/>
        <w:rPr>
          <w:ins w:id="71" w:author="Unknown"/>
          <w:rFonts w:ascii="inherit" w:eastAsia="Times New Roman" w:hAnsi="inherit" w:cs="Arial"/>
          <w:sz w:val="23"/>
          <w:szCs w:val="23"/>
          <w:lang w:eastAsia="ru-RU"/>
        </w:rPr>
      </w:pPr>
      <w:bookmarkStart w:id="72" w:name="100022"/>
      <w:bookmarkEnd w:id="72"/>
      <w:proofErr w:type="gramStart"/>
      <w:ins w:id="73" w:author="Unknown">
        <w:r w:rsidRPr="009D6013">
          <w:rPr>
            <w:rFonts w:ascii="inherit" w:eastAsia="Times New Roman" w:hAnsi="inherit" w:cs="Arial"/>
            <w:sz w:val="23"/>
            <w:szCs w:val="23"/>
            <w:lang w:eastAsia="ru-RU"/>
          </w:rPr>
          <w:t>6) социальный пакет долговременного ухода - - гарантированные перечень и объем социальных услуг, обеспечивающих гражданину, нуждающемуся в постороннем уходе, бесплатное предоставление ухода во всех формах социального обслуживания и технологиях социального обслуживания, включая их сочетание и чередование, а также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ins>
    </w:p>
    <w:p w:rsidR="009D6013" w:rsidRPr="009D6013" w:rsidRDefault="009D6013" w:rsidP="009D6013">
      <w:pPr>
        <w:spacing w:after="0" w:line="330" w:lineRule="atLeast"/>
        <w:jc w:val="both"/>
        <w:textAlignment w:val="baseline"/>
        <w:rPr>
          <w:ins w:id="74" w:author="Unknown"/>
          <w:rFonts w:ascii="inherit" w:eastAsia="Times New Roman" w:hAnsi="inherit" w:cs="Arial"/>
          <w:sz w:val="23"/>
          <w:szCs w:val="23"/>
          <w:lang w:eastAsia="ru-RU"/>
        </w:rPr>
      </w:pPr>
      <w:bookmarkStart w:id="75" w:name="100023"/>
      <w:bookmarkEnd w:id="75"/>
      <w:ins w:id="76" w:author="Unknown">
        <w:r w:rsidRPr="009D6013">
          <w:rPr>
            <w:rFonts w:ascii="inherit" w:eastAsia="Times New Roman" w:hAnsi="inherit" w:cs="Arial"/>
            <w:sz w:val="23"/>
            <w:szCs w:val="23"/>
            <w:lang w:eastAsia="ru-RU"/>
          </w:rPr>
          <w:t xml:space="preserve">6. Гражданам, нуждающимся в постороннем уходе, включенным в систему долговременного ухода, предоставляется социальный пакет долговременного ухода, а также иные социальные услуги, не </w:t>
        </w:r>
        <w:proofErr w:type="gramStart"/>
        <w:r w:rsidRPr="009D6013">
          <w:rPr>
            <w:rFonts w:ascii="inherit" w:eastAsia="Times New Roman" w:hAnsi="inherit" w:cs="Arial"/>
            <w:sz w:val="23"/>
            <w:szCs w:val="23"/>
            <w:lang w:eastAsia="ru-RU"/>
          </w:rPr>
          <w:t>входящее</w:t>
        </w:r>
        <w:proofErr w:type="gramEnd"/>
        <w:r w:rsidRPr="009D6013">
          <w:rPr>
            <w:rFonts w:ascii="inherit" w:eastAsia="Times New Roman" w:hAnsi="inherit" w:cs="Arial"/>
            <w:sz w:val="23"/>
            <w:szCs w:val="23"/>
            <w:lang w:eastAsia="ru-RU"/>
          </w:rPr>
          <w:t xml:space="preserve"> в социальный пакет долговременного ухода, на основаниях, установленных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"100170"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статьями 14</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"100172"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15</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Федерального закона от 28 декабря 2013 г. N 442-ФЗ.</w:t>
        </w:r>
      </w:ins>
    </w:p>
    <w:p w:rsidR="009D6013" w:rsidRPr="009D6013" w:rsidRDefault="009D6013" w:rsidP="009D6013">
      <w:pPr>
        <w:spacing w:after="0" w:line="330" w:lineRule="atLeast"/>
        <w:jc w:val="center"/>
        <w:textAlignment w:val="baseline"/>
        <w:rPr>
          <w:ins w:id="77" w:author="Unknown"/>
          <w:rFonts w:ascii="inherit" w:eastAsia="Times New Roman" w:hAnsi="inherit" w:cs="Arial"/>
          <w:sz w:val="23"/>
          <w:szCs w:val="23"/>
          <w:lang w:eastAsia="ru-RU"/>
        </w:rPr>
      </w:pPr>
      <w:bookmarkStart w:id="78" w:name="100024"/>
      <w:bookmarkEnd w:id="78"/>
      <w:ins w:id="79" w:author="Unknown">
        <w:r w:rsidRPr="009D6013">
          <w:rPr>
            <w:rFonts w:ascii="inherit" w:eastAsia="Times New Roman" w:hAnsi="inherit" w:cs="Arial"/>
            <w:sz w:val="23"/>
            <w:szCs w:val="23"/>
            <w:lang w:eastAsia="ru-RU"/>
          </w:rPr>
          <w:t>II. Цели и задачи по внедрению системы</w:t>
        </w:r>
      </w:ins>
    </w:p>
    <w:p w:rsidR="009D6013" w:rsidRPr="009D6013" w:rsidRDefault="009D6013" w:rsidP="009D6013">
      <w:pPr>
        <w:spacing w:after="180" w:line="330" w:lineRule="atLeast"/>
        <w:jc w:val="center"/>
        <w:textAlignment w:val="baseline"/>
        <w:rPr>
          <w:ins w:id="80" w:author="Unknown"/>
          <w:rFonts w:ascii="inherit" w:eastAsia="Times New Roman" w:hAnsi="inherit" w:cs="Arial"/>
          <w:sz w:val="23"/>
          <w:szCs w:val="23"/>
          <w:lang w:eastAsia="ru-RU"/>
        </w:rPr>
      </w:pPr>
      <w:ins w:id="81" w:author="Unknown">
        <w:r w:rsidRPr="009D6013">
          <w:rPr>
            <w:rFonts w:ascii="inherit" w:eastAsia="Times New Roman" w:hAnsi="inherit" w:cs="Arial"/>
            <w:sz w:val="23"/>
            <w:szCs w:val="23"/>
            <w:lang w:eastAsia="ru-RU"/>
          </w:rPr>
          <w:t>долговременного ухода</w:t>
        </w:r>
      </w:ins>
    </w:p>
    <w:p w:rsidR="009D6013" w:rsidRPr="009D6013" w:rsidRDefault="009D6013" w:rsidP="009D6013">
      <w:pPr>
        <w:spacing w:after="0" w:line="330" w:lineRule="atLeast"/>
        <w:jc w:val="both"/>
        <w:textAlignment w:val="baseline"/>
        <w:rPr>
          <w:ins w:id="82" w:author="Unknown"/>
          <w:rFonts w:ascii="inherit" w:eastAsia="Times New Roman" w:hAnsi="inherit" w:cs="Arial"/>
          <w:sz w:val="23"/>
          <w:szCs w:val="23"/>
          <w:lang w:eastAsia="ru-RU"/>
        </w:rPr>
      </w:pPr>
      <w:bookmarkStart w:id="83" w:name="100025"/>
      <w:bookmarkEnd w:id="83"/>
      <w:ins w:id="84" w:author="Unknown">
        <w:r w:rsidRPr="009D6013">
          <w:rPr>
            <w:rFonts w:ascii="inherit" w:eastAsia="Times New Roman" w:hAnsi="inherit" w:cs="Arial"/>
            <w:sz w:val="23"/>
            <w:szCs w:val="23"/>
            <w:lang w:eastAsia="ru-RU"/>
          </w:rPr>
          <w:t>7. Цель системы долговременного ухода - обеспечить гражданам, нуждающимся в постороннем уходе, поддержку их автономности, самореализации, здоровья, качества жизни, предоставив им право выбора формы социального обслуживания (на дому, в полустационарной форме социального обслуживания, стационарной форме социального обслуживания или их сочетание), технологий социального обслуживания или сочетания данных форм и технологий одновременно.</w:t>
        </w:r>
      </w:ins>
    </w:p>
    <w:p w:rsidR="009D6013" w:rsidRPr="009D6013" w:rsidRDefault="009D6013" w:rsidP="009D6013">
      <w:pPr>
        <w:spacing w:after="0" w:line="330" w:lineRule="atLeast"/>
        <w:jc w:val="both"/>
        <w:textAlignment w:val="baseline"/>
        <w:rPr>
          <w:ins w:id="85" w:author="Unknown"/>
          <w:rFonts w:ascii="inherit" w:eastAsia="Times New Roman" w:hAnsi="inherit" w:cs="Arial"/>
          <w:sz w:val="23"/>
          <w:szCs w:val="23"/>
          <w:lang w:eastAsia="ru-RU"/>
        </w:rPr>
      </w:pPr>
      <w:bookmarkStart w:id="86" w:name="100026"/>
      <w:bookmarkEnd w:id="86"/>
      <w:ins w:id="87" w:author="Unknown">
        <w:r w:rsidRPr="009D6013">
          <w:rPr>
            <w:rFonts w:ascii="inherit" w:eastAsia="Times New Roman" w:hAnsi="inherit" w:cs="Arial"/>
            <w:sz w:val="23"/>
            <w:szCs w:val="23"/>
            <w:lang w:eastAsia="ru-RU"/>
          </w:rPr>
          <w:t>8. Задачи по внедрению системы долговременного ухода:</w:t>
        </w:r>
      </w:ins>
    </w:p>
    <w:p w:rsidR="009D6013" w:rsidRPr="009D6013" w:rsidRDefault="009D6013" w:rsidP="009D6013">
      <w:pPr>
        <w:spacing w:after="0" w:line="330" w:lineRule="atLeast"/>
        <w:jc w:val="both"/>
        <w:textAlignment w:val="baseline"/>
        <w:rPr>
          <w:ins w:id="88" w:author="Unknown"/>
          <w:rFonts w:ascii="inherit" w:eastAsia="Times New Roman" w:hAnsi="inherit" w:cs="Arial"/>
          <w:sz w:val="23"/>
          <w:szCs w:val="23"/>
          <w:lang w:eastAsia="ru-RU"/>
        </w:rPr>
      </w:pPr>
      <w:bookmarkStart w:id="89" w:name="100027"/>
      <w:bookmarkEnd w:id="89"/>
      <w:ins w:id="90" w:author="Unknown">
        <w:r w:rsidRPr="009D6013">
          <w:rPr>
            <w:rFonts w:ascii="inherit" w:eastAsia="Times New Roman" w:hAnsi="inherit" w:cs="Arial"/>
            <w:sz w:val="23"/>
            <w:szCs w:val="23"/>
            <w:lang w:eastAsia="ru-RU"/>
          </w:rPr>
          <w:t>1) совершенствование порядка выявления граждан, нуждающихся в постороннем уходе, и включение данных граждан в систему долговременного ухода;</w:t>
        </w:r>
      </w:ins>
    </w:p>
    <w:p w:rsidR="009D6013" w:rsidRPr="009D6013" w:rsidRDefault="009D6013" w:rsidP="009D6013">
      <w:pPr>
        <w:spacing w:after="0" w:line="330" w:lineRule="atLeast"/>
        <w:jc w:val="both"/>
        <w:textAlignment w:val="baseline"/>
        <w:rPr>
          <w:ins w:id="91" w:author="Unknown"/>
          <w:rFonts w:ascii="inherit" w:eastAsia="Times New Roman" w:hAnsi="inherit" w:cs="Arial"/>
          <w:sz w:val="23"/>
          <w:szCs w:val="23"/>
          <w:lang w:eastAsia="ru-RU"/>
        </w:rPr>
      </w:pPr>
      <w:bookmarkStart w:id="92" w:name="100028"/>
      <w:bookmarkEnd w:id="92"/>
      <w:ins w:id="93" w:author="Unknown">
        <w:r w:rsidRPr="009D6013">
          <w:rPr>
            <w:rFonts w:ascii="inherit" w:eastAsia="Times New Roman" w:hAnsi="inherit" w:cs="Arial"/>
            <w:sz w:val="23"/>
            <w:szCs w:val="23"/>
            <w:lang w:eastAsia="ru-RU"/>
          </w:rPr>
          <w:t>2) расширение перечня социальных услуг по видам социальных услуг и разработка стандартов социальных услуг, предоставляемых в рамках системы долговременного ухода;</w:t>
        </w:r>
      </w:ins>
    </w:p>
    <w:p w:rsidR="009D6013" w:rsidRPr="009D6013" w:rsidRDefault="009D6013" w:rsidP="009D6013">
      <w:pPr>
        <w:spacing w:after="0" w:line="330" w:lineRule="atLeast"/>
        <w:jc w:val="both"/>
        <w:textAlignment w:val="baseline"/>
        <w:rPr>
          <w:ins w:id="94" w:author="Unknown"/>
          <w:rFonts w:ascii="inherit" w:eastAsia="Times New Roman" w:hAnsi="inherit" w:cs="Arial"/>
          <w:sz w:val="23"/>
          <w:szCs w:val="23"/>
          <w:lang w:eastAsia="ru-RU"/>
        </w:rPr>
      </w:pPr>
      <w:bookmarkStart w:id="95" w:name="100029"/>
      <w:bookmarkEnd w:id="95"/>
      <w:ins w:id="96" w:author="Unknown">
        <w:r w:rsidRPr="009D6013">
          <w:rPr>
            <w:rFonts w:ascii="inherit" w:eastAsia="Times New Roman" w:hAnsi="inherit" w:cs="Arial"/>
            <w:sz w:val="23"/>
            <w:szCs w:val="23"/>
            <w:lang w:eastAsia="ru-RU"/>
          </w:rPr>
          <w:lastRenderedPageBreak/>
          <w:t>3) развитие и внедрение технологий социального обслуживания, используемых в системе долговременного ухода;</w:t>
        </w:r>
      </w:ins>
    </w:p>
    <w:p w:rsidR="009D6013" w:rsidRPr="009D6013" w:rsidRDefault="009D6013" w:rsidP="009D6013">
      <w:pPr>
        <w:spacing w:after="0" w:line="330" w:lineRule="atLeast"/>
        <w:jc w:val="both"/>
        <w:textAlignment w:val="baseline"/>
        <w:rPr>
          <w:ins w:id="97" w:author="Unknown"/>
          <w:rFonts w:ascii="inherit" w:eastAsia="Times New Roman" w:hAnsi="inherit" w:cs="Arial"/>
          <w:sz w:val="23"/>
          <w:szCs w:val="23"/>
          <w:lang w:eastAsia="ru-RU"/>
        </w:rPr>
      </w:pPr>
      <w:bookmarkStart w:id="98" w:name="100030"/>
      <w:bookmarkEnd w:id="98"/>
      <w:ins w:id="99" w:author="Unknown">
        <w:r w:rsidRPr="009D6013">
          <w:rPr>
            <w:rFonts w:ascii="inherit" w:eastAsia="Times New Roman" w:hAnsi="inherit" w:cs="Arial"/>
            <w:sz w:val="23"/>
            <w:szCs w:val="23"/>
            <w:lang w:eastAsia="ru-RU"/>
          </w:rPr>
          <w:t>4) поддержка организаций и граждан, в том числе добровольческих (волонтерских) организаций и волонтеров, содействующих развитию системы долговременного ухода;</w:t>
        </w:r>
      </w:ins>
    </w:p>
    <w:p w:rsidR="009D6013" w:rsidRPr="009D6013" w:rsidRDefault="009D6013" w:rsidP="009D6013">
      <w:pPr>
        <w:spacing w:after="0" w:line="330" w:lineRule="atLeast"/>
        <w:jc w:val="both"/>
        <w:textAlignment w:val="baseline"/>
        <w:rPr>
          <w:ins w:id="100" w:author="Unknown"/>
          <w:rFonts w:ascii="inherit" w:eastAsia="Times New Roman" w:hAnsi="inherit" w:cs="Arial"/>
          <w:sz w:val="23"/>
          <w:szCs w:val="23"/>
          <w:lang w:eastAsia="ru-RU"/>
        </w:rPr>
      </w:pPr>
      <w:bookmarkStart w:id="101" w:name="100031"/>
      <w:bookmarkEnd w:id="101"/>
      <w:ins w:id="102" w:author="Unknown">
        <w:r w:rsidRPr="009D6013">
          <w:rPr>
            <w:rFonts w:ascii="inherit" w:eastAsia="Times New Roman" w:hAnsi="inherit" w:cs="Arial"/>
            <w:sz w:val="23"/>
            <w:szCs w:val="23"/>
            <w:lang w:eastAsia="ru-RU"/>
          </w:rPr>
          <w:t>5) обеспечение мер поддержки граждан, осуществляющих уход;</w:t>
        </w:r>
      </w:ins>
    </w:p>
    <w:p w:rsidR="009D6013" w:rsidRPr="009D6013" w:rsidRDefault="009D6013" w:rsidP="009D6013">
      <w:pPr>
        <w:spacing w:after="0" w:line="330" w:lineRule="atLeast"/>
        <w:jc w:val="both"/>
        <w:textAlignment w:val="baseline"/>
        <w:rPr>
          <w:ins w:id="103" w:author="Unknown"/>
          <w:rFonts w:ascii="inherit" w:eastAsia="Times New Roman" w:hAnsi="inherit" w:cs="Arial"/>
          <w:sz w:val="23"/>
          <w:szCs w:val="23"/>
          <w:lang w:eastAsia="ru-RU"/>
        </w:rPr>
      </w:pPr>
      <w:bookmarkStart w:id="104" w:name="100032"/>
      <w:bookmarkEnd w:id="104"/>
      <w:ins w:id="105" w:author="Unknown">
        <w:r w:rsidRPr="009D6013">
          <w:rPr>
            <w:rFonts w:ascii="inherit" w:eastAsia="Times New Roman" w:hAnsi="inherit" w:cs="Arial"/>
            <w:sz w:val="23"/>
            <w:szCs w:val="23"/>
            <w:lang w:eastAsia="ru-RU"/>
          </w:rPr>
          <w:t>6) развитие инфраструктуры организаций, в том числе негосударственных, обеспечивающих оказание ухода гражданам, нуждающимся в постороннем уходе;</w:t>
        </w:r>
      </w:ins>
    </w:p>
    <w:p w:rsidR="009D6013" w:rsidRPr="009D6013" w:rsidRDefault="009D6013" w:rsidP="009D6013">
      <w:pPr>
        <w:spacing w:after="0" w:line="330" w:lineRule="atLeast"/>
        <w:jc w:val="both"/>
        <w:textAlignment w:val="baseline"/>
        <w:rPr>
          <w:ins w:id="106" w:author="Unknown"/>
          <w:rFonts w:ascii="inherit" w:eastAsia="Times New Roman" w:hAnsi="inherit" w:cs="Arial"/>
          <w:sz w:val="23"/>
          <w:szCs w:val="23"/>
          <w:lang w:eastAsia="ru-RU"/>
        </w:rPr>
      </w:pPr>
      <w:bookmarkStart w:id="107" w:name="100033"/>
      <w:bookmarkEnd w:id="107"/>
      <w:ins w:id="108" w:author="Unknown">
        <w:r w:rsidRPr="009D6013">
          <w:rPr>
            <w:rFonts w:ascii="inherit" w:eastAsia="Times New Roman" w:hAnsi="inherit" w:cs="Arial"/>
            <w:sz w:val="23"/>
            <w:szCs w:val="23"/>
            <w:lang w:eastAsia="ru-RU"/>
          </w:rPr>
          <w:t>7) подготовка кадров для системы долговременного ухода;</w:t>
        </w:r>
      </w:ins>
    </w:p>
    <w:p w:rsidR="009D6013" w:rsidRPr="009D6013" w:rsidRDefault="009D6013" w:rsidP="009D6013">
      <w:pPr>
        <w:spacing w:after="0" w:line="330" w:lineRule="atLeast"/>
        <w:jc w:val="both"/>
        <w:textAlignment w:val="baseline"/>
        <w:rPr>
          <w:ins w:id="109" w:author="Unknown"/>
          <w:rFonts w:ascii="inherit" w:eastAsia="Times New Roman" w:hAnsi="inherit" w:cs="Arial"/>
          <w:sz w:val="23"/>
          <w:szCs w:val="23"/>
          <w:lang w:eastAsia="ru-RU"/>
        </w:rPr>
      </w:pPr>
      <w:bookmarkStart w:id="110" w:name="100034"/>
      <w:bookmarkEnd w:id="110"/>
      <w:ins w:id="111" w:author="Unknown">
        <w:r w:rsidRPr="009D6013">
          <w:rPr>
            <w:rFonts w:ascii="inherit" w:eastAsia="Times New Roman" w:hAnsi="inherit" w:cs="Arial"/>
            <w:sz w:val="23"/>
            <w:szCs w:val="23"/>
            <w:lang w:eastAsia="ru-RU"/>
          </w:rP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ins>
    </w:p>
    <w:p w:rsidR="009D6013" w:rsidRPr="009D6013" w:rsidRDefault="009D6013" w:rsidP="009D6013">
      <w:pPr>
        <w:spacing w:after="0" w:line="330" w:lineRule="atLeast"/>
        <w:jc w:val="both"/>
        <w:textAlignment w:val="baseline"/>
        <w:rPr>
          <w:ins w:id="112" w:author="Unknown"/>
          <w:rFonts w:ascii="inherit" w:eastAsia="Times New Roman" w:hAnsi="inherit" w:cs="Arial"/>
          <w:sz w:val="23"/>
          <w:szCs w:val="23"/>
          <w:lang w:eastAsia="ru-RU"/>
        </w:rPr>
      </w:pPr>
      <w:bookmarkStart w:id="113" w:name="100035"/>
      <w:bookmarkEnd w:id="113"/>
      <w:ins w:id="114" w:author="Unknown">
        <w:r w:rsidRPr="009D6013">
          <w:rPr>
            <w:rFonts w:ascii="inherit" w:eastAsia="Times New Roman" w:hAnsi="inherit" w:cs="Arial"/>
            <w:sz w:val="23"/>
            <w:szCs w:val="23"/>
            <w:lang w:eastAsia="ru-RU"/>
          </w:rPr>
          <w:t>9) обеспечение информационной поддержки системы долговременного ухода и технологий социального обслуживания, используемых в системе долговременного ухода.</w:t>
        </w:r>
      </w:ins>
    </w:p>
    <w:p w:rsidR="009D6013" w:rsidRPr="009D6013" w:rsidRDefault="009D6013" w:rsidP="009D6013">
      <w:pPr>
        <w:spacing w:after="0" w:line="330" w:lineRule="atLeast"/>
        <w:jc w:val="center"/>
        <w:textAlignment w:val="baseline"/>
        <w:rPr>
          <w:ins w:id="115" w:author="Unknown"/>
          <w:rFonts w:ascii="inherit" w:eastAsia="Times New Roman" w:hAnsi="inherit" w:cs="Arial"/>
          <w:sz w:val="23"/>
          <w:szCs w:val="23"/>
          <w:lang w:eastAsia="ru-RU"/>
        </w:rPr>
      </w:pPr>
      <w:bookmarkStart w:id="116" w:name="100036"/>
      <w:bookmarkEnd w:id="116"/>
      <w:ins w:id="117" w:author="Unknown">
        <w:r w:rsidRPr="009D6013">
          <w:rPr>
            <w:rFonts w:ascii="inherit" w:eastAsia="Times New Roman" w:hAnsi="inherit" w:cs="Arial"/>
            <w:sz w:val="23"/>
            <w:szCs w:val="23"/>
            <w:lang w:eastAsia="ru-RU"/>
          </w:rPr>
          <w:t>III. Участники системы долговременного ухода</w:t>
        </w:r>
      </w:ins>
    </w:p>
    <w:p w:rsidR="009D6013" w:rsidRPr="009D6013" w:rsidRDefault="009D6013" w:rsidP="009D6013">
      <w:pPr>
        <w:spacing w:after="0" w:line="330" w:lineRule="atLeast"/>
        <w:jc w:val="both"/>
        <w:textAlignment w:val="baseline"/>
        <w:rPr>
          <w:ins w:id="118" w:author="Unknown"/>
          <w:rFonts w:ascii="inherit" w:eastAsia="Times New Roman" w:hAnsi="inherit" w:cs="Arial"/>
          <w:sz w:val="23"/>
          <w:szCs w:val="23"/>
          <w:lang w:eastAsia="ru-RU"/>
        </w:rPr>
      </w:pPr>
      <w:bookmarkStart w:id="119" w:name="100037"/>
      <w:bookmarkEnd w:id="119"/>
      <w:ins w:id="120" w:author="Unknown">
        <w:r w:rsidRPr="009D6013">
          <w:rPr>
            <w:rFonts w:ascii="inherit" w:eastAsia="Times New Roman" w:hAnsi="inherit" w:cs="Arial"/>
            <w:sz w:val="23"/>
            <w:szCs w:val="23"/>
            <w:lang w:eastAsia="ru-RU"/>
          </w:rPr>
          <w:t>9. Участниками системы долговременного ухода являются:</w:t>
        </w:r>
      </w:ins>
    </w:p>
    <w:p w:rsidR="009D6013" w:rsidRPr="009D6013" w:rsidRDefault="009D6013" w:rsidP="009D6013">
      <w:pPr>
        <w:spacing w:after="0" w:line="330" w:lineRule="atLeast"/>
        <w:jc w:val="both"/>
        <w:textAlignment w:val="baseline"/>
        <w:rPr>
          <w:ins w:id="121" w:author="Unknown"/>
          <w:rFonts w:ascii="inherit" w:eastAsia="Times New Roman" w:hAnsi="inherit" w:cs="Arial"/>
          <w:sz w:val="23"/>
          <w:szCs w:val="23"/>
          <w:lang w:eastAsia="ru-RU"/>
        </w:rPr>
      </w:pPr>
      <w:bookmarkStart w:id="122" w:name="100038"/>
      <w:bookmarkEnd w:id="122"/>
      <w:ins w:id="123" w:author="Unknown">
        <w:r w:rsidRPr="009D6013">
          <w:rPr>
            <w:rFonts w:ascii="inherit" w:eastAsia="Times New Roman" w:hAnsi="inherit" w:cs="Arial"/>
            <w:sz w:val="23"/>
            <w:szCs w:val="23"/>
            <w:lang w:eastAsia="ru-RU"/>
          </w:rPr>
          <w:t>1) Фонд социального страхования Российской Федерации - обеспечивающий информационное взаимодействие участников системы долговременного ухода;</w:t>
        </w:r>
      </w:ins>
    </w:p>
    <w:p w:rsidR="009D6013" w:rsidRPr="009D6013" w:rsidRDefault="009D6013" w:rsidP="009D6013">
      <w:pPr>
        <w:spacing w:after="0" w:line="330" w:lineRule="atLeast"/>
        <w:jc w:val="both"/>
        <w:textAlignment w:val="baseline"/>
        <w:rPr>
          <w:ins w:id="124" w:author="Unknown"/>
          <w:rFonts w:ascii="inherit" w:eastAsia="Times New Roman" w:hAnsi="inherit" w:cs="Arial"/>
          <w:sz w:val="23"/>
          <w:szCs w:val="23"/>
          <w:lang w:eastAsia="ru-RU"/>
        </w:rPr>
      </w:pPr>
      <w:bookmarkStart w:id="125" w:name="100039"/>
      <w:bookmarkEnd w:id="125"/>
      <w:ins w:id="126" w:author="Unknown">
        <w:r w:rsidRPr="009D6013">
          <w:rPr>
            <w:rFonts w:ascii="inherit" w:eastAsia="Times New Roman" w:hAnsi="inherit" w:cs="Arial"/>
            <w:sz w:val="23"/>
            <w:szCs w:val="23"/>
            <w:lang w:eastAsia="ru-RU"/>
          </w:rPr>
          <w:t>2) уполномоченные органы - органы исполнительной власти субъекта Российской Федерации, уполномоченные на территории субъекта Российской Федерации в сфере социального обслуживания, социальной защиты, охраны здоровья, образования;</w:t>
        </w:r>
      </w:ins>
    </w:p>
    <w:p w:rsidR="009D6013" w:rsidRPr="009D6013" w:rsidRDefault="009D6013" w:rsidP="009D6013">
      <w:pPr>
        <w:spacing w:after="0" w:line="330" w:lineRule="atLeast"/>
        <w:jc w:val="both"/>
        <w:textAlignment w:val="baseline"/>
        <w:rPr>
          <w:ins w:id="127" w:author="Unknown"/>
          <w:rFonts w:ascii="inherit" w:eastAsia="Times New Roman" w:hAnsi="inherit" w:cs="Arial"/>
          <w:sz w:val="23"/>
          <w:szCs w:val="23"/>
          <w:lang w:eastAsia="ru-RU"/>
        </w:rPr>
      </w:pPr>
      <w:bookmarkStart w:id="128" w:name="100040"/>
      <w:bookmarkEnd w:id="128"/>
      <w:ins w:id="129" w:author="Unknown">
        <w:r w:rsidRPr="009D6013">
          <w:rPr>
            <w:rFonts w:ascii="inherit" w:eastAsia="Times New Roman" w:hAnsi="inherit" w:cs="Arial"/>
            <w:sz w:val="23"/>
            <w:szCs w:val="23"/>
            <w:lang w:eastAsia="ru-RU"/>
          </w:rPr>
          <w:t>3) уполномоченные организации - находящиеся на территории субъекта Российской Федерации:</w:t>
        </w:r>
      </w:ins>
    </w:p>
    <w:p w:rsidR="009D6013" w:rsidRPr="009D6013" w:rsidRDefault="009D6013" w:rsidP="009D6013">
      <w:pPr>
        <w:spacing w:after="0" w:line="330" w:lineRule="atLeast"/>
        <w:jc w:val="both"/>
        <w:textAlignment w:val="baseline"/>
        <w:rPr>
          <w:ins w:id="130" w:author="Unknown"/>
          <w:rFonts w:ascii="inherit" w:eastAsia="Times New Roman" w:hAnsi="inherit" w:cs="Arial"/>
          <w:sz w:val="23"/>
          <w:szCs w:val="23"/>
          <w:lang w:eastAsia="ru-RU"/>
        </w:rPr>
      </w:pPr>
      <w:bookmarkStart w:id="131" w:name="100041"/>
      <w:bookmarkEnd w:id="131"/>
      <w:ins w:id="132" w:author="Unknown">
        <w:r w:rsidRPr="009D6013">
          <w:rPr>
            <w:rFonts w:ascii="inherit" w:eastAsia="Times New Roman" w:hAnsi="inherit" w:cs="Arial"/>
            <w:sz w:val="23"/>
            <w:szCs w:val="23"/>
            <w:lang w:eastAsia="ru-RU"/>
          </w:rPr>
          <w:t>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 социальных услуг);</w:t>
        </w:r>
      </w:ins>
    </w:p>
    <w:p w:rsidR="009D6013" w:rsidRPr="009D6013" w:rsidRDefault="009D6013" w:rsidP="009D6013">
      <w:pPr>
        <w:spacing w:after="0" w:line="330" w:lineRule="atLeast"/>
        <w:jc w:val="both"/>
        <w:textAlignment w:val="baseline"/>
        <w:rPr>
          <w:ins w:id="133" w:author="Unknown"/>
          <w:rFonts w:ascii="inherit" w:eastAsia="Times New Roman" w:hAnsi="inherit" w:cs="Arial"/>
          <w:sz w:val="23"/>
          <w:szCs w:val="23"/>
          <w:lang w:eastAsia="ru-RU"/>
        </w:rPr>
      </w:pPr>
      <w:bookmarkStart w:id="134" w:name="100042"/>
      <w:bookmarkEnd w:id="134"/>
      <w:ins w:id="135" w:author="Unknown">
        <w:r w:rsidRPr="009D6013">
          <w:rPr>
            <w:rFonts w:ascii="inherit" w:eastAsia="Times New Roman" w:hAnsi="inherit" w:cs="Arial"/>
            <w:sz w:val="23"/>
            <w:szCs w:val="23"/>
            <w:lang w:eastAsia="ru-RU"/>
          </w:rPr>
          <w:t>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w:t>
        </w:r>
      </w:ins>
    </w:p>
    <w:p w:rsidR="009D6013" w:rsidRPr="009D6013" w:rsidRDefault="009D6013" w:rsidP="009D6013">
      <w:pPr>
        <w:spacing w:after="0" w:line="330" w:lineRule="atLeast"/>
        <w:jc w:val="both"/>
        <w:textAlignment w:val="baseline"/>
        <w:rPr>
          <w:ins w:id="136" w:author="Unknown"/>
          <w:rFonts w:ascii="inherit" w:eastAsia="Times New Roman" w:hAnsi="inherit" w:cs="Arial"/>
          <w:sz w:val="23"/>
          <w:szCs w:val="23"/>
          <w:lang w:eastAsia="ru-RU"/>
        </w:rPr>
      </w:pPr>
      <w:bookmarkStart w:id="137" w:name="100043"/>
      <w:bookmarkEnd w:id="137"/>
      <w:ins w:id="138" w:author="Unknown">
        <w:r w:rsidRPr="009D6013">
          <w:rPr>
            <w:rFonts w:ascii="inherit" w:eastAsia="Times New Roman" w:hAnsi="inherit" w:cs="Arial"/>
            <w:sz w:val="23"/>
            <w:szCs w:val="23"/>
            <w:lang w:eastAsia="ru-RU"/>
          </w:rPr>
          <w:t>образовательные организации, осуществляющие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ins>
    </w:p>
    <w:p w:rsidR="009D6013" w:rsidRPr="009D6013" w:rsidRDefault="009D6013" w:rsidP="009D6013">
      <w:pPr>
        <w:spacing w:after="0" w:line="330" w:lineRule="atLeast"/>
        <w:jc w:val="both"/>
        <w:textAlignment w:val="baseline"/>
        <w:rPr>
          <w:ins w:id="139" w:author="Unknown"/>
          <w:rFonts w:ascii="inherit" w:eastAsia="Times New Roman" w:hAnsi="inherit" w:cs="Arial"/>
          <w:sz w:val="23"/>
          <w:szCs w:val="23"/>
          <w:lang w:eastAsia="ru-RU"/>
        </w:rPr>
      </w:pPr>
      <w:bookmarkStart w:id="140" w:name="100044"/>
      <w:bookmarkEnd w:id="140"/>
      <w:ins w:id="141" w:author="Unknown">
        <w:r w:rsidRPr="009D6013">
          <w:rPr>
            <w:rFonts w:ascii="inherit" w:eastAsia="Times New Roman" w:hAnsi="inherit" w:cs="Arial"/>
            <w:sz w:val="23"/>
            <w:szCs w:val="23"/>
            <w:lang w:eastAsia="ru-RU"/>
          </w:rPr>
          <w:t xml:space="preserve">федеральные учреждения </w:t>
        </w:r>
        <w:proofErr w:type="gramStart"/>
        <w:r w:rsidRPr="009D6013">
          <w:rPr>
            <w:rFonts w:ascii="inherit" w:eastAsia="Times New Roman" w:hAnsi="inherit" w:cs="Arial"/>
            <w:sz w:val="23"/>
            <w:szCs w:val="23"/>
            <w:lang w:eastAsia="ru-RU"/>
          </w:rPr>
          <w:t>медико-социальной</w:t>
        </w:r>
        <w:proofErr w:type="gramEnd"/>
        <w:r w:rsidRPr="009D6013">
          <w:rPr>
            <w:rFonts w:ascii="inherit" w:eastAsia="Times New Roman" w:hAnsi="inherit" w:cs="Arial"/>
            <w:sz w:val="23"/>
            <w:szCs w:val="23"/>
            <w:lang w:eastAsia="ru-RU"/>
          </w:rPr>
          <w:t xml:space="preserve"> экспертизы;</w:t>
        </w:r>
      </w:ins>
    </w:p>
    <w:p w:rsidR="009D6013" w:rsidRPr="009D6013" w:rsidRDefault="009D6013" w:rsidP="009D6013">
      <w:pPr>
        <w:spacing w:after="0" w:line="330" w:lineRule="atLeast"/>
        <w:jc w:val="both"/>
        <w:textAlignment w:val="baseline"/>
        <w:rPr>
          <w:ins w:id="142" w:author="Unknown"/>
          <w:rFonts w:ascii="inherit" w:eastAsia="Times New Roman" w:hAnsi="inherit" w:cs="Arial"/>
          <w:sz w:val="23"/>
          <w:szCs w:val="23"/>
          <w:lang w:eastAsia="ru-RU"/>
        </w:rPr>
      </w:pPr>
      <w:bookmarkStart w:id="143" w:name="100045"/>
      <w:bookmarkEnd w:id="143"/>
      <w:ins w:id="144" w:author="Unknown">
        <w:r w:rsidRPr="009D6013">
          <w:rPr>
            <w:rFonts w:ascii="inherit" w:eastAsia="Times New Roman" w:hAnsi="inherit" w:cs="Arial"/>
            <w:sz w:val="23"/>
            <w:szCs w:val="23"/>
            <w:lang w:eastAsia="ru-RU"/>
          </w:rPr>
          <w:t>4) страховой эксперт - представитель территориального органа Фонда социального страхования Российской Федерации, уполномоченный на осуществление следующих полномочий:</w:t>
        </w:r>
      </w:ins>
    </w:p>
    <w:p w:rsidR="009D6013" w:rsidRPr="009D6013" w:rsidRDefault="009D6013" w:rsidP="009D6013">
      <w:pPr>
        <w:spacing w:after="0" w:line="330" w:lineRule="atLeast"/>
        <w:jc w:val="both"/>
        <w:textAlignment w:val="baseline"/>
        <w:rPr>
          <w:ins w:id="145" w:author="Unknown"/>
          <w:rFonts w:ascii="inherit" w:eastAsia="Times New Roman" w:hAnsi="inherit" w:cs="Arial"/>
          <w:sz w:val="23"/>
          <w:szCs w:val="23"/>
          <w:lang w:eastAsia="ru-RU"/>
        </w:rPr>
      </w:pPr>
      <w:bookmarkStart w:id="146" w:name="100046"/>
      <w:bookmarkEnd w:id="146"/>
      <w:proofErr w:type="gramStart"/>
      <w:ins w:id="147" w:author="Unknown">
        <w:r w:rsidRPr="009D6013">
          <w:rPr>
            <w:rFonts w:ascii="inherit" w:eastAsia="Times New Roman" w:hAnsi="inherit" w:cs="Arial"/>
            <w:sz w:val="23"/>
            <w:szCs w:val="23"/>
            <w:lang w:eastAsia="ru-RU"/>
          </w:rPr>
          <w:t>согласование решения уполномоченного органа или организации о признании гражданина нуждающимся в социальном обслуживании в рамках системы долговременного ухода либо об отказе в социальном обслуживании и включении в систему долговременного ухода, а также согласование составления или пересмотра гражданину, признанному нуждающимся в социальном обслуживании в рамках системы долговременного ухода, индивидуальной программы предоставления социальных услуг (далее - индивидуальная программа);</w:t>
        </w:r>
        <w:proofErr w:type="gramEnd"/>
      </w:ins>
    </w:p>
    <w:p w:rsidR="009D6013" w:rsidRPr="009D6013" w:rsidRDefault="009D6013" w:rsidP="009D6013">
      <w:pPr>
        <w:spacing w:after="0" w:line="330" w:lineRule="atLeast"/>
        <w:jc w:val="both"/>
        <w:textAlignment w:val="baseline"/>
        <w:rPr>
          <w:ins w:id="148" w:author="Unknown"/>
          <w:rFonts w:ascii="inherit" w:eastAsia="Times New Roman" w:hAnsi="inherit" w:cs="Arial"/>
          <w:sz w:val="23"/>
          <w:szCs w:val="23"/>
          <w:lang w:eastAsia="ru-RU"/>
        </w:rPr>
      </w:pPr>
      <w:bookmarkStart w:id="149" w:name="100047"/>
      <w:bookmarkEnd w:id="149"/>
      <w:ins w:id="150" w:author="Unknown">
        <w:r w:rsidRPr="009D6013">
          <w:rPr>
            <w:rFonts w:ascii="inherit" w:eastAsia="Times New Roman" w:hAnsi="inherit" w:cs="Arial"/>
            <w:sz w:val="23"/>
            <w:szCs w:val="23"/>
            <w:lang w:eastAsia="ru-RU"/>
          </w:rPr>
          <w:lastRenderedPageBreak/>
          <w:t>согласование договора о предоставлении социального обслуживания (далее - договор) на предмет соответствия условий договора индивидуальной программе;</w:t>
        </w:r>
      </w:ins>
    </w:p>
    <w:p w:rsidR="009D6013" w:rsidRPr="009D6013" w:rsidRDefault="009D6013" w:rsidP="009D6013">
      <w:pPr>
        <w:spacing w:after="0" w:line="330" w:lineRule="atLeast"/>
        <w:jc w:val="both"/>
        <w:textAlignment w:val="baseline"/>
        <w:rPr>
          <w:ins w:id="151" w:author="Unknown"/>
          <w:rFonts w:ascii="inherit" w:eastAsia="Times New Roman" w:hAnsi="inherit" w:cs="Arial"/>
          <w:sz w:val="23"/>
          <w:szCs w:val="23"/>
          <w:lang w:eastAsia="ru-RU"/>
        </w:rPr>
      </w:pPr>
      <w:bookmarkStart w:id="152" w:name="100048"/>
      <w:bookmarkEnd w:id="152"/>
      <w:ins w:id="153" w:author="Unknown">
        <w:r w:rsidRPr="009D6013">
          <w:rPr>
            <w:rFonts w:ascii="inherit" w:eastAsia="Times New Roman" w:hAnsi="inherit" w:cs="Arial"/>
            <w:sz w:val="23"/>
            <w:szCs w:val="23"/>
            <w:lang w:eastAsia="ru-RU"/>
          </w:rPr>
          <w:t>проведение проверки исполнения поставщиком социальных услуг социального пакета долговременного ухода;</w:t>
        </w:r>
      </w:ins>
    </w:p>
    <w:p w:rsidR="009D6013" w:rsidRPr="009D6013" w:rsidRDefault="009D6013" w:rsidP="009D6013">
      <w:pPr>
        <w:spacing w:after="0" w:line="330" w:lineRule="atLeast"/>
        <w:jc w:val="both"/>
        <w:textAlignment w:val="baseline"/>
        <w:rPr>
          <w:ins w:id="154" w:author="Unknown"/>
          <w:rFonts w:ascii="inherit" w:eastAsia="Times New Roman" w:hAnsi="inherit" w:cs="Arial"/>
          <w:sz w:val="23"/>
          <w:szCs w:val="23"/>
          <w:lang w:eastAsia="ru-RU"/>
        </w:rPr>
      </w:pPr>
      <w:bookmarkStart w:id="155" w:name="100049"/>
      <w:bookmarkEnd w:id="155"/>
      <w:ins w:id="156" w:author="Unknown">
        <w:r w:rsidRPr="009D6013">
          <w:rPr>
            <w:rFonts w:ascii="inherit" w:eastAsia="Times New Roman" w:hAnsi="inherit" w:cs="Arial"/>
            <w:sz w:val="23"/>
            <w:szCs w:val="23"/>
            <w:lang w:eastAsia="ru-RU"/>
          </w:rPr>
          <w:t>осуществление контроля качества предоставления гражданину, признанному нуждающимся в социальном обслуживании в рамках системы долговременного ухода, социального пакета долговременного ухода;</w:t>
        </w:r>
      </w:ins>
    </w:p>
    <w:p w:rsidR="009D6013" w:rsidRPr="009D6013" w:rsidRDefault="009D6013" w:rsidP="009D6013">
      <w:pPr>
        <w:spacing w:after="0" w:line="330" w:lineRule="atLeast"/>
        <w:jc w:val="both"/>
        <w:textAlignment w:val="baseline"/>
        <w:rPr>
          <w:ins w:id="157" w:author="Unknown"/>
          <w:rFonts w:ascii="inherit" w:eastAsia="Times New Roman" w:hAnsi="inherit" w:cs="Arial"/>
          <w:sz w:val="23"/>
          <w:szCs w:val="23"/>
          <w:lang w:eastAsia="ru-RU"/>
        </w:rPr>
      </w:pPr>
      <w:bookmarkStart w:id="158" w:name="100050"/>
      <w:bookmarkEnd w:id="158"/>
      <w:ins w:id="159" w:author="Unknown">
        <w:r w:rsidRPr="009D6013">
          <w:rPr>
            <w:rFonts w:ascii="inherit" w:eastAsia="Times New Roman" w:hAnsi="inherit" w:cs="Arial"/>
            <w:sz w:val="23"/>
            <w:szCs w:val="23"/>
            <w:lang w:eastAsia="ru-RU"/>
          </w:rPr>
          <w:t>подтверждение оказания услуг в рамках социального пакета долговременного ухода для оплаты его стоимости Фондом социального страхования Российской Федерации;</w:t>
        </w:r>
      </w:ins>
    </w:p>
    <w:p w:rsidR="009D6013" w:rsidRPr="009D6013" w:rsidRDefault="009D6013" w:rsidP="009D6013">
      <w:pPr>
        <w:spacing w:after="0" w:line="330" w:lineRule="atLeast"/>
        <w:jc w:val="both"/>
        <w:textAlignment w:val="baseline"/>
        <w:rPr>
          <w:ins w:id="160" w:author="Unknown"/>
          <w:rFonts w:ascii="inherit" w:eastAsia="Times New Roman" w:hAnsi="inherit" w:cs="Arial"/>
          <w:sz w:val="23"/>
          <w:szCs w:val="23"/>
          <w:lang w:eastAsia="ru-RU"/>
        </w:rPr>
      </w:pPr>
      <w:bookmarkStart w:id="161" w:name="100051"/>
      <w:bookmarkEnd w:id="161"/>
      <w:ins w:id="162" w:author="Unknown">
        <w:r w:rsidRPr="009D6013">
          <w:rPr>
            <w:rFonts w:ascii="inherit" w:eastAsia="Times New Roman" w:hAnsi="inherit" w:cs="Arial"/>
            <w:sz w:val="23"/>
            <w:szCs w:val="23"/>
            <w:lang w:eastAsia="ru-RU"/>
          </w:rPr>
          <w:t>5) работники уполномоченных организаций, участвующие в предоставлении социальных, медицинских, реабилитационных и иных услуг, предоставляемых в рамках системы долговременного ухода гражданам, нуждающимся в постороннем уходе;</w:t>
        </w:r>
      </w:ins>
    </w:p>
    <w:p w:rsidR="009D6013" w:rsidRPr="009D6013" w:rsidRDefault="009D6013" w:rsidP="009D6013">
      <w:pPr>
        <w:spacing w:after="0" w:line="330" w:lineRule="atLeast"/>
        <w:jc w:val="both"/>
        <w:textAlignment w:val="baseline"/>
        <w:rPr>
          <w:ins w:id="163" w:author="Unknown"/>
          <w:rFonts w:ascii="inherit" w:eastAsia="Times New Roman" w:hAnsi="inherit" w:cs="Arial"/>
          <w:sz w:val="23"/>
          <w:szCs w:val="23"/>
          <w:lang w:eastAsia="ru-RU"/>
        </w:rPr>
      </w:pPr>
      <w:bookmarkStart w:id="164" w:name="100052"/>
      <w:bookmarkEnd w:id="164"/>
      <w:ins w:id="165" w:author="Unknown">
        <w:r w:rsidRPr="009D6013">
          <w:rPr>
            <w:rFonts w:ascii="inherit" w:eastAsia="Times New Roman" w:hAnsi="inherit" w:cs="Arial"/>
            <w:sz w:val="23"/>
            <w:szCs w:val="23"/>
            <w:lang w:eastAsia="ru-RU"/>
          </w:rPr>
          <w:t>6) граждане, осуществляющие уход;</w:t>
        </w:r>
      </w:ins>
    </w:p>
    <w:p w:rsidR="009D6013" w:rsidRPr="009D6013" w:rsidRDefault="009D6013" w:rsidP="009D6013">
      <w:pPr>
        <w:spacing w:after="0" w:line="330" w:lineRule="atLeast"/>
        <w:jc w:val="both"/>
        <w:textAlignment w:val="baseline"/>
        <w:rPr>
          <w:ins w:id="166" w:author="Unknown"/>
          <w:rFonts w:ascii="inherit" w:eastAsia="Times New Roman" w:hAnsi="inherit" w:cs="Arial"/>
          <w:sz w:val="23"/>
          <w:szCs w:val="23"/>
          <w:lang w:eastAsia="ru-RU"/>
        </w:rPr>
      </w:pPr>
      <w:bookmarkStart w:id="167" w:name="100053"/>
      <w:bookmarkEnd w:id="167"/>
      <w:ins w:id="168" w:author="Unknown">
        <w:r w:rsidRPr="009D6013">
          <w:rPr>
            <w:rFonts w:ascii="inherit" w:eastAsia="Times New Roman" w:hAnsi="inherit" w:cs="Arial"/>
            <w:sz w:val="23"/>
            <w:szCs w:val="23"/>
            <w:lang w:eastAsia="ru-RU"/>
          </w:rPr>
          <w:t>7) граждане, нуждающиеся в постороннем уходе.</w:t>
        </w:r>
      </w:ins>
    </w:p>
    <w:p w:rsidR="009D6013" w:rsidRPr="009D6013" w:rsidRDefault="009D6013" w:rsidP="009D6013">
      <w:pPr>
        <w:spacing w:after="0" w:line="330" w:lineRule="atLeast"/>
        <w:jc w:val="center"/>
        <w:textAlignment w:val="baseline"/>
        <w:rPr>
          <w:ins w:id="169" w:author="Unknown"/>
          <w:rFonts w:ascii="inherit" w:eastAsia="Times New Roman" w:hAnsi="inherit" w:cs="Arial"/>
          <w:sz w:val="23"/>
          <w:szCs w:val="23"/>
          <w:lang w:eastAsia="ru-RU"/>
        </w:rPr>
      </w:pPr>
      <w:bookmarkStart w:id="170" w:name="100054"/>
      <w:bookmarkEnd w:id="170"/>
      <w:ins w:id="171" w:author="Unknown">
        <w:r w:rsidRPr="009D6013">
          <w:rPr>
            <w:rFonts w:ascii="inherit" w:eastAsia="Times New Roman" w:hAnsi="inherit" w:cs="Arial"/>
            <w:sz w:val="23"/>
            <w:szCs w:val="23"/>
            <w:lang w:eastAsia="ru-RU"/>
          </w:rPr>
          <w:t>IV. Принципы работы в системе долговременного ухода</w:t>
        </w:r>
      </w:ins>
    </w:p>
    <w:p w:rsidR="009D6013" w:rsidRPr="009D6013" w:rsidRDefault="009D6013" w:rsidP="009D6013">
      <w:pPr>
        <w:spacing w:after="0" w:line="330" w:lineRule="atLeast"/>
        <w:jc w:val="both"/>
        <w:textAlignment w:val="baseline"/>
        <w:rPr>
          <w:ins w:id="172" w:author="Unknown"/>
          <w:rFonts w:ascii="inherit" w:eastAsia="Times New Roman" w:hAnsi="inherit" w:cs="Arial"/>
          <w:sz w:val="23"/>
          <w:szCs w:val="23"/>
          <w:lang w:eastAsia="ru-RU"/>
        </w:rPr>
      </w:pPr>
      <w:bookmarkStart w:id="173" w:name="100055"/>
      <w:bookmarkEnd w:id="173"/>
      <w:ins w:id="174" w:author="Unknown">
        <w:r w:rsidRPr="009D6013">
          <w:rPr>
            <w:rFonts w:ascii="inherit" w:eastAsia="Times New Roman" w:hAnsi="inherit" w:cs="Arial"/>
            <w:sz w:val="23"/>
            <w:szCs w:val="23"/>
            <w:lang w:eastAsia="ru-RU"/>
          </w:rPr>
          <w:t>10.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ins>
    </w:p>
    <w:p w:rsidR="009D6013" w:rsidRPr="009D6013" w:rsidRDefault="009D6013" w:rsidP="009D6013">
      <w:pPr>
        <w:spacing w:after="0" w:line="330" w:lineRule="atLeast"/>
        <w:jc w:val="both"/>
        <w:textAlignment w:val="baseline"/>
        <w:rPr>
          <w:ins w:id="175" w:author="Unknown"/>
          <w:rFonts w:ascii="inherit" w:eastAsia="Times New Roman" w:hAnsi="inherit" w:cs="Arial"/>
          <w:sz w:val="23"/>
          <w:szCs w:val="23"/>
          <w:lang w:eastAsia="ru-RU"/>
        </w:rPr>
      </w:pPr>
      <w:bookmarkStart w:id="176" w:name="100056"/>
      <w:bookmarkEnd w:id="176"/>
      <w:ins w:id="177" w:author="Unknown">
        <w:r w:rsidRPr="009D6013">
          <w:rPr>
            <w:rFonts w:ascii="inherit" w:eastAsia="Times New Roman" w:hAnsi="inherit" w:cs="Arial"/>
            <w:sz w:val="23"/>
            <w:szCs w:val="23"/>
            <w:lang w:eastAsia="ru-RU"/>
          </w:rPr>
          <w:t>1) единство общей цели, которая одинаково значима для всех участников межведомственного взаимодействия;</w:t>
        </w:r>
      </w:ins>
    </w:p>
    <w:p w:rsidR="009D6013" w:rsidRPr="009D6013" w:rsidRDefault="009D6013" w:rsidP="009D6013">
      <w:pPr>
        <w:spacing w:after="0" w:line="330" w:lineRule="atLeast"/>
        <w:jc w:val="both"/>
        <w:textAlignment w:val="baseline"/>
        <w:rPr>
          <w:ins w:id="178" w:author="Unknown"/>
          <w:rFonts w:ascii="inherit" w:eastAsia="Times New Roman" w:hAnsi="inherit" w:cs="Arial"/>
          <w:sz w:val="23"/>
          <w:szCs w:val="23"/>
          <w:lang w:eastAsia="ru-RU"/>
        </w:rPr>
      </w:pPr>
      <w:bookmarkStart w:id="179" w:name="100057"/>
      <w:bookmarkEnd w:id="179"/>
      <w:ins w:id="180" w:author="Unknown">
        <w:r w:rsidRPr="009D6013">
          <w:rPr>
            <w:rFonts w:ascii="inherit" w:eastAsia="Times New Roman" w:hAnsi="inherit" w:cs="Arial"/>
            <w:sz w:val="23"/>
            <w:szCs w:val="23"/>
            <w:lang w:eastAsia="ru-RU"/>
          </w:rPr>
          <w:t>2) приоритет интересов, мнения и потребностей гражданина, нуждающегося в уходе;</w:t>
        </w:r>
      </w:ins>
    </w:p>
    <w:p w:rsidR="009D6013" w:rsidRPr="009D6013" w:rsidRDefault="009D6013" w:rsidP="009D6013">
      <w:pPr>
        <w:spacing w:after="0" w:line="330" w:lineRule="atLeast"/>
        <w:jc w:val="both"/>
        <w:textAlignment w:val="baseline"/>
        <w:rPr>
          <w:ins w:id="181" w:author="Unknown"/>
          <w:rFonts w:ascii="inherit" w:eastAsia="Times New Roman" w:hAnsi="inherit" w:cs="Arial"/>
          <w:sz w:val="23"/>
          <w:szCs w:val="23"/>
          <w:lang w:eastAsia="ru-RU"/>
        </w:rPr>
      </w:pPr>
      <w:bookmarkStart w:id="182" w:name="100058"/>
      <w:bookmarkEnd w:id="182"/>
      <w:ins w:id="183" w:author="Unknown">
        <w:r w:rsidRPr="009D6013">
          <w:rPr>
            <w:rFonts w:ascii="inherit" w:eastAsia="Times New Roman" w:hAnsi="inherit" w:cs="Arial"/>
            <w:sz w:val="23"/>
            <w:szCs w:val="23"/>
            <w:lang w:eastAsia="ru-RU"/>
          </w:rPr>
          <w:t>3) разграничение компетенций, которые определяют полномочия участников межведомственного взаимодействия;</w:t>
        </w:r>
      </w:ins>
    </w:p>
    <w:p w:rsidR="009D6013" w:rsidRPr="009D6013" w:rsidRDefault="009D6013" w:rsidP="009D6013">
      <w:pPr>
        <w:spacing w:after="0" w:line="330" w:lineRule="atLeast"/>
        <w:jc w:val="both"/>
        <w:textAlignment w:val="baseline"/>
        <w:rPr>
          <w:ins w:id="184" w:author="Unknown"/>
          <w:rFonts w:ascii="inherit" w:eastAsia="Times New Roman" w:hAnsi="inherit" w:cs="Arial"/>
          <w:sz w:val="23"/>
          <w:szCs w:val="23"/>
          <w:lang w:eastAsia="ru-RU"/>
        </w:rPr>
      </w:pPr>
      <w:bookmarkStart w:id="185" w:name="100059"/>
      <w:bookmarkEnd w:id="185"/>
      <w:ins w:id="186" w:author="Unknown">
        <w:r w:rsidRPr="009D6013">
          <w:rPr>
            <w:rFonts w:ascii="inherit" w:eastAsia="Times New Roman" w:hAnsi="inherit" w:cs="Arial"/>
            <w:sz w:val="23"/>
            <w:szCs w:val="23"/>
            <w:lang w:eastAsia="ru-RU"/>
          </w:rPr>
          <w:t>4) синхронизация действий, которые согласованы участниками межведомственного взаимодействия, не дублируются и не противоречат друг другу;</w:t>
        </w:r>
      </w:ins>
    </w:p>
    <w:p w:rsidR="009D6013" w:rsidRPr="009D6013" w:rsidRDefault="009D6013" w:rsidP="009D6013">
      <w:pPr>
        <w:spacing w:after="0" w:line="330" w:lineRule="atLeast"/>
        <w:jc w:val="both"/>
        <w:textAlignment w:val="baseline"/>
        <w:rPr>
          <w:ins w:id="187" w:author="Unknown"/>
          <w:rFonts w:ascii="inherit" w:eastAsia="Times New Roman" w:hAnsi="inherit" w:cs="Arial"/>
          <w:sz w:val="23"/>
          <w:szCs w:val="23"/>
          <w:lang w:eastAsia="ru-RU"/>
        </w:rPr>
      </w:pPr>
      <w:bookmarkStart w:id="188" w:name="100060"/>
      <w:bookmarkEnd w:id="188"/>
      <w:ins w:id="189" w:author="Unknown">
        <w:r w:rsidRPr="009D6013">
          <w:rPr>
            <w:rFonts w:ascii="inherit" w:eastAsia="Times New Roman" w:hAnsi="inherit" w:cs="Arial"/>
            <w:sz w:val="23"/>
            <w:szCs w:val="23"/>
            <w:lang w:eastAsia="ru-RU"/>
          </w:rPr>
          <w:t>5) коллегиальность решений, которые прорабатываются и принимаются участниками межведомственного взаимодействия совместно;</w:t>
        </w:r>
      </w:ins>
    </w:p>
    <w:p w:rsidR="009D6013" w:rsidRPr="009D6013" w:rsidRDefault="009D6013" w:rsidP="009D6013">
      <w:pPr>
        <w:spacing w:after="0" w:line="330" w:lineRule="atLeast"/>
        <w:jc w:val="both"/>
        <w:textAlignment w:val="baseline"/>
        <w:rPr>
          <w:ins w:id="190" w:author="Unknown"/>
          <w:rFonts w:ascii="inherit" w:eastAsia="Times New Roman" w:hAnsi="inherit" w:cs="Arial"/>
          <w:sz w:val="23"/>
          <w:szCs w:val="23"/>
          <w:lang w:eastAsia="ru-RU"/>
        </w:rPr>
      </w:pPr>
      <w:bookmarkStart w:id="191" w:name="100061"/>
      <w:bookmarkEnd w:id="191"/>
      <w:ins w:id="192" w:author="Unknown">
        <w:r w:rsidRPr="009D6013">
          <w:rPr>
            <w:rFonts w:ascii="inherit" w:eastAsia="Times New Roman" w:hAnsi="inherit" w:cs="Arial"/>
            <w:sz w:val="23"/>
            <w:szCs w:val="23"/>
            <w:lang w:eastAsia="ru-RU"/>
          </w:rPr>
          <w:t>6) коллективная ответственность за результат, который достигается общими усилиями участников межведомственного взаимодействия;</w:t>
        </w:r>
      </w:ins>
    </w:p>
    <w:p w:rsidR="009D6013" w:rsidRPr="009D6013" w:rsidRDefault="009D6013" w:rsidP="009D6013">
      <w:pPr>
        <w:spacing w:after="0" w:line="330" w:lineRule="atLeast"/>
        <w:jc w:val="both"/>
        <w:textAlignment w:val="baseline"/>
        <w:rPr>
          <w:ins w:id="193" w:author="Unknown"/>
          <w:rFonts w:ascii="inherit" w:eastAsia="Times New Roman" w:hAnsi="inherit" w:cs="Arial"/>
          <w:sz w:val="23"/>
          <w:szCs w:val="23"/>
          <w:lang w:eastAsia="ru-RU"/>
        </w:rPr>
      </w:pPr>
      <w:bookmarkStart w:id="194" w:name="100062"/>
      <w:bookmarkEnd w:id="194"/>
      <w:ins w:id="195" w:author="Unknown">
        <w:r w:rsidRPr="009D6013">
          <w:rPr>
            <w:rFonts w:ascii="inherit" w:eastAsia="Times New Roman" w:hAnsi="inherit" w:cs="Arial"/>
            <w:sz w:val="23"/>
            <w:szCs w:val="23"/>
            <w:lang w:eastAsia="ru-RU"/>
          </w:rPr>
          <w:t>7) конфиденциальность информации, полученной в процессе межведомственного взаимодействия.</w:t>
        </w:r>
      </w:ins>
    </w:p>
    <w:p w:rsidR="009D6013" w:rsidRPr="009D6013" w:rsidRDefault="009D6013" w:rsidP="009D6013">
      <w:pPr>
        <w:spacing w:after="0" w:line="330" w:lineRule="atLeast"/>
        <w:jc w:val="both"/>
        <w:textAlignment w:val="baseline"/>
        <w:rPr>
          <w:ins w:id="196" w:author="Unknown"/>
          <w:rFonts w:ascii="inherit" w:eastAsia="Times New Roman" w:hAnsi="inherit" w:cs="Arial"/>
          <w:sz w:val="23"/>
          <w:szCs w:val="23"/>
          <w:lang w:eastAsia="ru-RU"/>
        </w:rPr>
      </w:pPr>
      <w:bookmarkStart w:id="197" w:name="100063"/>
      <w:bookmarkEnd w:id="197"/>
      <w:ins w:id="198" w:author="Unknown">
        <w:r w:rsidRPr="009D6013">
          <w:rPr>
            <w:rFonts w:ascii="inherit" w:eastAsia="Times New Roman" w:hAnsi="inherit" w:cs="Arial"/>
            <w:sz w:val="23"/>
            <w:szCs w:val="23"/>
            <w:lang w:eastAsia="ru-RU"/>
          </w:rPr>
          <w:t xml:space="preserve">11. </w:t>
        </w:r>
        <w:proofErr w:type="gramStart"/>
        <w:r w:rsidRPr="009D6013">
          <w:rPr>
            <w:rFonts w:ascii="inherit" w:eastAsia="Times New Roman" w:hAnsi="inherit" w:cs="Arial"/>
            <w:sz w:val="23"/>
            <w:szCs w:val="23"/>
            <w:lang w:eastAsia="ru-RU"/>
          </w:rPr>
          <w:t>Деятельность работников уполномоченных организаций в рамках системы долговременного ухода осуществляется с согласия граждан, нуждающихся в постороннем уходе, и основывается на следующих принципах: справедливость, ответственность, компетентность, индивидуальность, добровольность, наглядность, конфиденциальность, принятие, целесообразность.</w:t>
        </w:r>
        <w:proofErr w:type="gramEnd"/>
      </w:ins>
    </w:p>
    <w:p w:rsidR="009D6013" w:rsidRPr="009D6013" w:rsidRDefault="009D6013" w:rsidP="009D6013">
      <w:pPr>
        <w:spacing w:after="0" w:line="330" w:lineRule="atLeast"/>
        <w:jc w:val="both"/>
        <w:textAlignment w:val="baseline"/>
        <w:rPr>
          <w:ins w:id="199" w:author="Unknown"/>
          <w:rFonts w:ascii="inherit" w:eastAsia="Times New Roman" w:hAnsi="inherit" w:cs="Arial"/>
          <w:sz w:val="23"/>
          <w:szCs w:val="23"/>
          <w:lang w:eastAsia="ru-RU"/>
        </w:rPr>
      </w:pPr>
      <w:bookmarkStart w:id="200" w:name="100064"/>
      <w:bookmarkEnd w:id="200"/>
      <w:ins w:id="201" w:author="Unknown">
        <w:r w:rsidRPr="009D6013">
          <w:rPr>
            <w:rFonts w:ascii="inherit" w:eastAsia="Times New Roman" w:hAnsi="inherit" w:cs="Arial"/>
            <w:sz w:val="23"/>
            <w:szCs w:val="23"/>
            <w:lang w:eastAsia="ru-RU"/>
          </w:rPr>
          <w:t>12.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ins>
    </w:p>
    <w:p w:rsidR="009D6013" w:rsidRPr="009D6013" w:rsidRDefault="009D6013" w:rsidP="009D6013">
      <w:pPr>
        <w:spacing w:after="0" w:line="330" w:lineRule="atLeast"/>
        <w:jc w:val="center"/>
        <w:textAlignment w:val="baseline"/>
        <w:rPr>
          <w:ins w:id="202" w:author="Unknown"/>
          <w:rFonts w:ascii="inherit" w:eastAsia="Times New Roman" w:hAnsi="inherit" w:cs="Arial"/>
          <w:sz w:val="23"/>
          <w:szCs w:val="23"/>
          <w:lang w:eastAsia="ru-RU"/>
        </w:rPr>
      </w:pPr>
      <w:bookmarkStart w:id="203" w:name="100065"/>
      <w:bookmarkEnd w:id="203"/>
      <w:ins w:id="204" w:author="Unknown">
        <w:r w:rsidRPr="009D6013">
          <w:rPr>
            <w:rFonts w:ascii="inherit" w:eastAsia="Times New Roman" w:hAnsi="inherit" w:cs="Arial"/>
            <w:sz w:val="23"/>
            <w:szCs w:val="23"/>
            <w:lang w:eastAsia="ru-RU"/>
          </w:rPr>
          <w:t>V. Выявление граждан, нуждающихся в постороннем уходе,</w:t>
        </w:r>
      </w:ins>
    </w:p>
    <w:p w:rsidR="009D6013" w:rsidRPr="009D6013" w:rsidRDefault="009D6013" w:rsidP="009D6013">
      <w:pPr>
        <w:spacing w:after="180" w:line="330" w:lineRule="atLeast"/>
        <w:jc w:val="center"/>
        <w:textAlignment w:val="baseline"/>
        <w:rPr>
          <w:ins w:id="205" w:author="Unknown"/>
          <w:rFonts w:ascii="inherit" w:eastAsia="Times New Roman" w:hAnsi="inherit" w:cs="Arial"/>
          <w:sz w:val="23"/>
          <w:szCs w:val="23"/>
          <w:lang w:eastAsia="ru-RU"/>
        </w:rPr>
      </w:pPr>
      <w:ins w:id="206" w:author="Unknown">
        <w:r w:rsidRPr="009D6013">
          <w:rPr>
            <w:rFonts w:ascii="inherit" w:eastAsia="Times New Roman" w:hAnsi="inherit" w:cs="Arial"/>
            <w:sz w:val="23"/>
            <w:szCs w:val="23"/>
            <w:lang w:eastAsia="ru-RU"/>
          </w:rPr>
          <w:t>включение их в систему долговременного ухода</w:t>
        </w:r>
      </w:ins>
    </w:p>
    <w:p w:rsidR="009D6013" w:rsidRPr="009D6013" w:rsidRDefault="009D6013" w:rsidP="009D6013">
      <w:pPr>
        <w:spacing w:after="0" w:line="330" w:lineRule="atLeast"/>
        <w:jc w:val="both"/>
        <w:textAlignment w:val="baseline"/>
        <w:rPr>
          <w:ins w:id="207" w:author="Unknown"/>
          <w:rFonts w:ascii="inherit" w:eastAsia="Times New Roman" w:hAnsi="inherit" w:cs="Arial"/>
          <w:sz w:val="23"/>
          <w:szCs w:val="23"/>
          <w:lang w:eastAsia="ru-RU"/>
        </w:rPr>
      </w:pPr>
      <w:bookmarkStart w:id="208" w:name="100066"/>
      <w:bookmarkEnd w:id="208"/>
      <w:ins w:id="209" w:author="Unknown">
        <w:r w:rsidRPr="009D6013">
          <w:rPr>
            <w:rFonts w:ascii="inherit" w:eastAsia="Times New Roman" w:hAnsi="inherit" w:cs="Arial"/>
            <w:sz w:val="23"/>
            <w:szCs w:val="23"/>
            <w:lang w:eastAsia="ru-RU"/>
          </w:rPr>
          <w:t xml:space="preserve">13. Выявление граждан, нуждающихся в постороннем уходе - процесс получения органом исполнительной власти субъекта Российской Федерации в сфере социального обслуживания </w:t>
        </w:r>
        <w:r w:rsidRPr="009D6013">
          <w:rPr>
            <w:rFonts w:ascii="inherit" w:eastAsia="Times New Roman" w:hAnsi="inherit" w:cs="Arial"/>
            <w:sz w:val="23"/>
            <w:szCs w:val="23"/>
            <w:lang w:eastAsia="ru-RU"/>
          </w:rPr>
          <w:lastRenderedPageBreak/>
          <w:t>или уполномоченной данным органом организацией сведений о потенциальных получателях социальных услуг в системе долговременного ухода, в том числе в рамках межведомственного взаимодействия:</w:t>
        </w:r>
      </w:ins>
    </w:p>
    <w:p w:rsidR="009D6013" w:rsidRPr="009D6013" w:rsidRDefault="009D6013" w:rsidP="009D6013">
      <w:pPr>
        <w:spacing w:after="0" w:line="330" w:lineRule="atLeast"/>
        <w:jc w:val="both"/>
        <w:textAlignment w:val="baseline"/>
        <w:rPr>
          <w:ins w:id="210" w:author="Unknown"/>
          <w:rFonts w:ascii="inherit" w:eastAsia="Times New Roman" w:hAnsi="inherit" w:cs="Arial"/>
          <w:sz w:val="23"/>
          <w:szCs w:val="23"/>
          <w:lang w:eastAsia="ru-RU"/>
        </w:rPr>
      </w:pPr>
      <w:bookmarkStart w:id="211" w:name="100067"/>
      <w:bookmarkEnd w:id="211"/>
      <w:ins w:id="212" w:author="Unknown">
        <w:r w:rsidRPr="009D6013">
          <w:rPr>
            <w:rFonts w:ascii="inherit" w:eastAsia="Times New Roman" w:hAnsi="inherit" w:cs="Arial"/>
            <w:sz w:val="23"/>
            <w:szCs w:val="23"/>
            <w:lang w:eastAsia="ru-RU"/>
          </w:rPr>
          <w:t xml:space="preserve">1) при проведении опросов (анкетирования) граждан, обратившихся в органы исполнительной власти субъекта Российской Федерации в сфере социального обслуживания и в сфере охраны здоровья, в организации социального обслуживания, медицинские организации, территориальные органы Пенсионного фонда Российской Федерации, Фонда социального страхования Российской Федерации, федеральные учреждения </w:t>
        </w:r>
        <w:proofErr w:type="gramStart"/>
        <w:r w:rsidRPr="009D6013">
          <w:rPr>
            <w:rFonts w:ascii="inherit" w:eastAsia="Times New Roman" w:hAnsi="inherit" w:cs="Arial"/>
            <w:sz w:val="23"/>
            <w:szCs w:val="23"/>
            <w:lang w:eastAsia="ru-RU"/>
          </w:rPr>
          <w:t>медико-социальной</w:t>
        </w:r>
        <w:proofErr w:type="gramEnd"/>
        <w:r w:rsidRPr="009D6013">
          <w:rPr>
            <w:rFonts w:ascii="inherit" w:eastAsia="Times New Roman" w:hAnsi="inherit" w:cs="Arial"/>
            <w:sz w:val="23"/>
            <w:szCs w:val="23"/>
            <w:lang w:eastAsia="ru-RU"/>
          </w:rPr>
          <w:t xml:space="preserve"> экспертизы;</w:t>
        </w:r>
      </w:ins>
    </w:p>
    <w:p w:rsidR="009D6013" w:rsidRPr="009D6013" w:rsidRDefault="009D6013" w:rsidP="009D6013">
      <w:pPr>
        <w:spacing w:after="0" w:line="330" w:lineRule="atLeast"/>
        <w:jc w:val="both"/>
        <w:textAlignment w:val="baseline"/>
        <w:rPr>
          <w:ins w:id="213" w:author="Unknown"/>
          <w:rFonts w:ascii="inherit" w:eastAsia="Times New Roman" w:hAnsi="inherit" w:cs="Arial"/>
          <w:sz w:val="23"/>
          <w:szCs w:val="23"/>
          <w:lang w:eastAsia="ru-RU"/>
        </w:rPr>
      </w:pPr>
      <w:bookmarkStart w:id="214" w:name="100068"/>
      <w:bookmarkEnd w:id="214"/>
      <w:ins w:id="215" w:author="Unknown">
        <w:r w:rsidRPr="009D6013">
          <w:rPr>
            <w:rFonts w:ascii="inherit" w:eastAsia="Times New Roman" w:hAnsi="inherit" w:cs="Arial"/>
            <w:sz w:val="23"/>
            <w:szCs w:val="23"/>
            <w:lang w:eastAsia="ru-RU"/>
          </w:rPr>
          <w:t>2) при проведении поквартирных (подомовых) обходов, осуществляемых органами местного самоуправления, органами исполнительной власти субъекта Российской Федерации;</w:t>
        </w:r>
      </w:ins>
    </w:p>
    <w:p w:rsidR="009D6013" w:rsidRPr="009D6013" w:rsidRDefault="009D6013" w:rsidP="009D6013">
      <w:pPr>
        <w:spacing w:after="0" w:line="330" w:lineRule="atLeast"/>
        <w:jc w:val="both"/>
        <w:textAlignment w:val="baseline"/>
        <w:rPr>
          <w:ins w:id="216" w:author="Unknown"/>
          <w:rFonts w:ascii="inherit" w:eastAsia="Times New Roman" w:hAnsi="inherit" w:cs="Arial"/>
          <w:sz w:val="23"/>
          <w:szCs w:val="23"/>
          <w:lang w:eastAsia="ru-RU"/>
        </w:rPr>
      </w:pPr>
      <w:bookmarkStart w:id="217" w:name="100069"/>
      <w:bookmarkEnd w:id="217"/>
      <w:ins w:id="218" w:author="Unknown">
        <w:r w:rsidRPr="009D6013">
          <w:rPr>
            <w:rFonts w:ascii="inherit" w:eastAsia="Times New Roman" w:hAnsi="inherit" w:cs="Arial"/>
            <w:sz w:val="23"/>
            <w:szCs w:val="23"/>
            <w:lang w:eastAsia="ru-RU"/>
          </w:rPr>
          <w:t>3) при проведении мониторингов и иных мероприятий, осуществляемых общественными организациями и объединениями, добровольцами (волонтерами), действующими в интересах граждан, нуждающихся в постороннем уходе;</w:t>
        </w:r>
      </w:ins>
    </w:p>
    <w:p w:rsidR="009D6013" w:rsidRPr="009D6013" w:rsidRDefault="009D6013" w:rsidP="009D6013">
      <w:pPr>
        <w:spacing w:after="0" w:line="330" w:lineRule="atLeast"/>
        <w:jc w:val="both"/>
        <w:textAlignment w:val="baseline"/>
        <w:rPr>
          <w:ins w:id="219" w:author="Unknown"/>
          <w:rFonts w:ascii="inherit" w:eastAsia="Times New Roman" w:hAnsi="inherit" w:cs="Arial"/>
          <w:sz w:val="23"/>
          <w:szCs w:val="23"/>
          <w:lang w:eastAsia="ru-RU"/>
        </w:rPr>
      </w:pPr>
      <w:bookmarkStart w:id="220" w:name="100070"/>
      <w:bookmarkEnd w:id="220"/>
      <w:ins w:id="221" w:author="Unknown">
        <w:r w:rsidRPr="009D6013">
          <w:rPr>
            <w:rFonts w:ascii="inherit" w:eastAsia="Times New Roman" w:hAnsi="inherit" w:cs="Arial"/>
            <w:sz w:val="23"/>
            <w:szCs w:val="23"/>
            <w:lang w:eastAsia="ru-RU"/>
          </w:rPr>
          <w:t>4) по результатам 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ins>
    </w:p>
    <w:p w:rsidR="009D6013" w:rsidRPr="009D6013" w:rsidRDefault="009D6013" w:rsidP="009D6013">
      <w:pPr>
        <w:spacing w:after="0" w:line="330" w:lineRule="atLeast"/>
        <w:jc w:val="both"/>
        <w:textAlignment w:val="baseline"/>
        <w:rPr>
          <w:ins w:id="222" w:author="Unknown"/>
          <w:rFonts w:ascii="inherit" w:eastAsia="Times New Roman" w:hAnsi="inherit" w:cs="Arial"/>
          <w:sz w:val="23"/>
          <w:szCs w:val="23"/>
          <w:lang w:eastAsia="ru-RU"/>
        </w:rPr>
      </w:pPr>
      <w:bookmarkStart w:id="223" w:name="100071"/>
      <w:bookmarkEnd w:id="223"/>
      <w:ins w:id="224" w:author="Unknown">
        <w:r w:rsidRPr="009D6013">
          <w:rPr>
            <w:rFonts w:ascii="inherit" w:eastAsia="Times New Roman" w:hAnsi="inherit" w:cs="Arial"/>
            <w:sz w:val="23"/>
            <w:szCs w:val="23"/>
            <w:lang w:eastAsia="ru-RU"/>
          </w:rPr>
          <w:t xml:space="preserve">5) при взаимодействии с территориальными отделениями Пенсионного фонда Российской Федерации, территориальными органами Фонда социального страхования Российской Федерации, федеральными учреждениями </w:t>
        </w:r>
        <w:proofErr w:type="gramStart"/>
        <w:r w:rsidRPr="009D6013">
          <w:rPr>
            <w:rFonts w:ascii="inherit" w:eastAsia="Times New Roman" w:hAnsi="inherit" w:cs="Arial"/>
            <w:sz w:val="23"/>
            <w:szCs w:val="23"/>
            <w:lang w:eastAsia="ru-RU"/>
          </w:rPr>
          <w:t>медико-социальной</w:t>
        </w:r>
        <w:proofErr w:type="gramEnd"/>
        <w:r w:rsidRPr="009D6013">
          <w:rPr>
            <w:rFonts w:ascii="inherit" w:eastAsia="Times New Roman" w:hAnsi="inherit" w:cs="Arial"/>
            <w:sz w:val="23"/>
            <w:szCs w:val="23"/>
            <w:lang w:eastAsia="ru-RU"/>
          </w:rPr>
          <w:t xml:space="preserve"> экспертизы в целях выявления граждан пожилого возраста, нуждающихся в постороннем уходе;</w:t>
        </w:r>
      </w:ins>
    </w:p>
    <w:p w:rsidR="009D6013" w:rsidRPr="009D6013" w:rsidRDefault="009D6013" w:rsidP="009D6013">
      <w:pPr>
        <w:spacing w:after="0" w:line="330" w:lineRule="atLeast"/>
        <w:jc w:val="both"/>
        <w:textAlignment w:val="baseline"/>
        <w:rPr>
          <w:ins w:id="225" w:author="Unknown"/>
          <w:rFonts w:ascii="inherit" w:eastAsia="Times New Roman" w:hAnsi="inherit" w:cs="Arial"/>
          <w:sz w:val="23"/>
          <w:szCs w:val="23"/>
          <w:lang w:eastAsia="ru-RU"/>
        </w:rPr>
      </w:pPr>
      <w:bookmarkStart w:id="226" w:name="100072"/>
      <w:bookmarkEnd w:id="226"/>
      <w:ins w:id="227" w:author="Unknown">
        <w:r w:rsidRPr="009D6013">
          <w:rPr>
            <w:rFonts w:ascii="inherit" w:eastAsia="Times New Roman" w:hAnsi="inherit" w:cs="Arial"/>
            <w:sz w:val="23"/>
            <w:szCs w:val="23"/>
            <w:lang w:eastAsia="ru-RU"/>
          </w:rPr>
          <w:t>6) при обращении граждан, нуждающихся в постороннем уходе, их законных представителей или иных лиц, действующих в интересах граждан указанных категорий, на "горячую линию" или "телефон доверия" уполномоченных органов и организаций;</w:t>
        </w:r>
      </w:ins>
    </w:p>
    <w:p w:rsidR="009D6013" w:rsidRPr="009D6013" w:rsidRDefault="009D6013" w:rsidP="009D6013">
      <w:pPr>
        <w:spacing w:after="0" w:line="330" w:lineRule="atLeast"/>
        <w:jc w:val="both"/>
        <w:textAlignment w:val="baseline"/>
        <w:rPr>
          <w:ins w:id="228" w:author="Unknown"/>
          <w:rFonts w:ascii="inherit" w:eastAsia="Times New Roman" w:hAnsi="inherit" w:cs="Arial"/>
          <w:sz w:val="23"/>
          <w:szCs w:val="23"/>
          <w:lang w:eastAsia="ru-RU"/>
        </w:rPr>
      </w:pPr>
      <w:bookmarkStart w:id="229" w:name="100073"/>
      <w:bookmarkEnd w:id="229"/>
      <w:ins w:id="230" w:author="Unknown">
        <w:r w:rsidRPr="009D6013">
          <w:rPr>
            <w:rFonts w:ascii="inherit" w:eastAsia="Times New Roman" w:hAnsi="inherit" w:cs="Arial"/>
            <w:sz w:val="23"/>
            <w:szCs w:val="23"/>
            <w:lang w:eastAsia="ru-RU"/>
          </w:rPr>
          <w:t>7) при обработке запросов (заявлений) о предоставлении государственных или муниципальных услуг, поданных на единый портал государственных и муниципальных услуг или региональные порталы государственных и муниципальных услуг;</w:t>
        </w:r>
      </w:ins>
    </w:p>
    <w:p w:rsidR="009D6013" w:rsidRPr="009D6013" w:rsidRDefault="009D6013" w:rsidP="009D6013">
      <w:pPr>
        <w:spacing w:after="0" w:line="330" w:lineRule="atLeast"/>
        <w:jc w:val="both"/>
        <w:textAlignment w:val="baseline"/>
        <w:rPr>
          <w:ins w:id="231" w:author="Unknown"/>
          <w:rFonts w:ascii="inherit" w:eastAsia="Times New Roman" w:hAnsi="inherit" w:cs="Arial"/>
          <w:sz w:val="23"/>
          <w:szCs w:val="23"/>
          <w:lang w:eastAsia="ru-RU"/>
        </w:rPr>
      </w:pPr>
      <w:bookmarkStart w:id="232" w:name="100074"/>
      <w:bookmarkEnd w:id="232"/>
      <w:ins w:id="233" w:author="Unknown">
        <w:r w:rsidRPr="009D6013">
          <w:rPr>
            <w:rFonts w:ascii="inherit" w:eastAsia="Times New Roman" w:hAnsi="inherit" w:cs="Arial"/>
            <w:sz w:val="23"/>
            <w:szCs w:val="23"/>
            <w:lang w:eastAsia="ru-RU"/>
          </w:rPr>
          <w:t>8) при информационном обмене сведениями о гражданах, нуждающихся в постороннем уходе, в рамках межведомственного взаимодействия уполномоченных органов и организаций.</w:t>
        </w:r>
      </w:ins>
    </w:p>
    <w:p w:rsidR="009D6013" w:rsidRPr="009D6013" w:rsidRDefault="009D6013" w:rsidP="009D6013">
      <w:pPr>
        <w:spacing w:after="0" w:line="330" w:lineRule="atLeast"/>
        <w:jc w:val="both"/>
        <w:textAlignment w:val="baseline"/>
        <w:rPr>
          <w:ins w:id="234" w:author="Unknown"/>
          <w:rFonts w:ascii="inherit" w:eastAsia="Times New Roman" w:hAnsi="inherit" w:cs="Arial"/>
          <w:sz w:val="23"/>
          <w:szCs w:val="23"/>
          <w:lang w:eastAsia="ru-RU"/>
        </w:rPr>
      </w:pPr>
      <w:bookmarkStart w:id="235" w:name="100075"/>
      <w:bookmarkEnd w:id="235"/>
      <w:ins w:id="236" w:author="Unknown">
        <w:r w:rsidRPr="009D6013">
          <w:rPr>
            <w:rFonts w:ascii="inherit" w:eastAsia="Times New Roman" w:hAnsi="inherit" w:cs="Arial"/>
            <w:sz w:val="23"/>
            <w:szCs w:val="23"/>
            <w:lang w:eastAsia="ru-RU"/>
          </w:rPr>
          <w:t xml:space="preserve">14. </w:t>
        </w:r>
        <w:proofErr w:type="gramStart"/>
        <w:r w:rsidRPr="009D6013">
          <w:rPr>
            <w:rFonts w:ascii="inherit" w:eastAsia="Times New Roman" w:hAnsi="inherit" w:cs="Arial"/>
            <w:sz w:val="23"/>
            <w:szCs w:val="23"/>
            <w:lang w:eastAsia="ru-RU"/>
          </w:rPr>
          <w:t>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непосредственно в орган исполнительной власти субъекта Российской Федерации в сфере социального обслуживания или уполномоченную данным органом организацию</w:t>
        </w:r>
        <w:proofErr w:type="gramEnd"/>
        <w:r w:rsidRPr="009D6013">
          <w:rPr>
            <w:rFonts w:ascii="inherit" w:eastAsia="Times New Roman" w:hAnsi="inherit" w:cs="Arial"/>
            <w:sz w:val="23"/>
            <w:szCs w:val="23"/>
            <w:lang w:eastAsia="ru-RU"/>
          </w:rPr>
          <w:t xml:space="preserve">, </w:t>
        </w:r>
        <w:proofErr w:type="gramStart"/>
        <w:r w:rsidRPr="009D6013">
          <w:rPr>
            <w:rFonts w:ascii="inherit" w:eastAsia="Times New Roman" w:hAnsi="inherit" w:cs="Arial"/>
            <w:sz w:val="23"/>
            <w:szCs w:val="23"/>
            <w:lang w:eastAsia="ru-RU"/>
          </w:rPr>
          <w:t>либо переданные заявление или обращение в рамках межведомственного взаимодействия.</w:t>
        </w:r>
        <w:proofErr w:type="gramEnd"/>
      </w:ins>
    </w:p>
    <w:p w:rsidR="009D6013" w:rsidRPr="009D6013" w:rsidRDefault="009D6013" w:rsidP="009D6013">
      <w:pPr>
        <w:spacing w:after="0" w:line="330" w:lineRule="atLeast"/>
        <w:jc w:val="both"/>
        <w:textAlignment w:val="baseline"/>
        <w:rPr>
          <w:ins w:id="237" w:author="Unknown"/>
          <w:rFonts w:ascii="inherit" w:eastAsia="Times New Roman" w:hAnsi="inherit" w:cs="Arial"/>
          <w:sz w:val="23"/>
          <w:szCs w:val="23"/>
          <w:lang w:eastAsia="ru-RU"/>
        </w:rPr>
      </w:pPr>
      <w:bookmarkStart w:id="238" w:name="100076"/>
      <w:bookmarkEnd w:id="238"/>
      <w:ins w:id="239" w:author="Unknown">
        <w:r w:rsidRPr="009D6013">
          <w:rPr>
            <w:rFonts w:ascii="inherit" w:eastAsia="Times New Roman" w:hAnsi="inherit" w:cs="Arial"/>
            <w:sz w:val="23"/>
            <w:szCs w:val="23"/>
            <w:lang w:eastAsia="ru-RU"/>
          </w:rPr>
          <w:t xml:space="preserve">15. Заявление о предоставлении социального обслуживания </w:t>
        </w:r>
        <w:proofErr w:type="gramStart"/>
        <w:r w:rsidRPr="009D6013">
          <w:rPr>
            <w:rFonts w:ascii="inherit" w:eastAsia="Times New Roman" w:hAnsi="inherit" w:cs="Arial"/>
            <w:sz w:val="23"/>
            <w:szCs w:val="23"/>
            <w:lang w:eastAsia="ru-RU"/>
          </w:rPr>
          <w:t>применяемая</w:t>
        </w:r>
        <w:proofErr w:type="gramEnd"/>
        <w:r w:rsidRPr="009D6013">
          <w:rPr>
            <w:rFonts w:ascii="inherit" w:eastAsia="Times New Roman" w:hAnsi="inherit" w:cs="Arial"/>
            <w:sz w:val="23"/>
            <w:szCs w:val="23"/>
            <w:lang w:eastAsia="ru-RU"/>
          </w:rPr>
          <w:t xml:space="preserve"> в рамках системы долговременного ухода подается в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"https://legalacts.ru/doc/prikaz-mintruda-rossii-ot-28032014-n-159n/" \l "100012"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форме</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утвержденной приказом Минтруда России от 28 марта 2014 г. N 159н "Об утверждении формы заявления о предоставлении социальных услуг".</w:t>
        </w:r>
      </w:ins>
    </w:p>
    <w:p w:rsidR="009D6013" w:rsidRPr="009D6013" w:rsidRDefault="009D6013" w:rsidP="009D6013">
      <w:pPr>
        <w:spacing w:after="0" w:line="330" w:lineRule="atLeast"/>
        <w:jc w:val="both"/>
        <w:textAlignment w:val="baseline"/>
        <w:rPr>
          <w:ins w:id="240" w:author="Unknown"/>
          <w:rFonts w:ascii="inherit" w:eastAsia="Times New Roman" w:hAnsi="inherit" w:cs="Arial"/>
          <w:sz w:val="23"/>
          <w:szCs w:val="23"/>
          <w:lang w:eastAsia="ru-RU"/>
        </w:rPr>
      </w:pPr>
      <w:bookmarkStart w:id="241" w:name="100077"/>
      <w:bookmarkEnd w:id="241"/>
      <w:ins w:id="242" w:author="Unknown">
        <w:r w:rsidRPr="009D6013">
          <w:rPr>
            <w:rFonts w:ascii="inherit" w:eastAsia="Times New Roman" w:hAnsi="inherit" w:cs="Arial"/>
            <w:sz w:val="23"/>
            <w:szCs w:val="23"/>
            <w:lang w:eastAsia="ru-RU"/>
          </w:rPr>
          <w:t xml:space="preserve">16. Основанием для включения в систему долговременного ухода является признание гражданина нуждающимся в социальном обслуживании в связи с полной или частичной утратой способности либо возможности осуществлять самообслуживание, самостоятельно </w:t>
        </w:r>
        <w:r w:rsidRPr="009D6013">
          <w:rPr>
            <w:rFonts w:ascii="inherit" w:eastAsia="Times New Roman" w:hAnsi="inherit" w:cs="Arial"/>
            <w:sz w:val="23"/>
            <w:szCs w:val="23"/>
            <w:lang w:eastAsia="ru-RU"/>
          </w:rPr>
          <w:lastRenderedPageBreak/>
          <w:t>передвигаться, обеспечивать основные жизненные потребности в силу заболевания, травмы, возраста или наличия инвалидности. Включение гражданина, нуждающегося в постороннем уходе, в систему долговременного ухода осуществляется на основании договора о предоставлении социального обслуживания в рамках системы долговременного ухода.</w:t>
        </w:r>
      </w:ins>
    </w:p>
    <w:p w:rsidR="009D6013" w:rsidRPr="009D6013" w:rsidRDefault="009D6013" w:rsidP="009D6013">
      <w:pPr>
        <w:spacing w:after="0" w:line="330" w:lineRule="atLeast"/>
        <w:jc w:val="both"/>
        <w:textAlignment w:val="baseline"/>
        <w:rPr>
          <w:ins w:id="243" w:author="Unknown"/>
          <w:rFonts w:ascii="inherit" w:eastAsia="Times New Roman" w:hAnsi="inherit" w:cs="Arial"/>
          <w:sz w:val="23"/>
          <w:szCs w:val="23"/>
          <w:lang w:eastAsia="ru-RU"/>
        </w:rPr>
      </w:pPr>
      <w:bookmarkStart w:id="244" w:name="100078"/>
      <w:bookmarkEnd w:id="244"/>
      <w:ins w:id="245" w:author="Unknown">
        <w:r w:rsidRPr="009D6013">
          <w:rPr>
            <w:rFonts w:ascii="inherit" w:eastAsia="Times New Roman" w:hAnsi="inherit" w:cs="Arial"/>
            <w:sz w:val="23"/>
            <w:szCs w:val="23"/>
            <w:lang w:eastAsia="ru-RU"/>
          </w:rPr>
          <w:t>17. Признание гражданина нуждающимся в социальном обслуживании в рамках системы долговременного ухода предполагает проведение следующих мероприятий:</w:t>
        </w:r>
      </w:ins>
    </w:p>
    <w:p w:rsidR="009D6013" w:rsidRPr="009D6013" w:rsidRDefault="009D6013" w:rsidP="009D6013">
      <w:pPr>
        <w:spacing w:after="0" w:line="330" w:lineRule="atLeast"/>
        <w:jc w:val="both"/>
        <w:textAlignment w:val="baseline"/>
        <w:rPr>
          <w:ins w:id="246" w:author="Unknown"/>
          <w:rFonts w:ascii="inherit" w:eastAsia="Times New Roman" w:hAnsi="inherit" w:cs="Arial"/>
          <w:sz w:val="23"/>
          <w:szCs w:val="23"/>
          <w:lang w:eastAsia="ru-RU"/>
        </w:rPr>
      </w:pPr>
      <w:bookmarkStart w:id="247" w:name="100079"/>
      <w:bookmarkEnd w:id="247"/>
      <w:ins w:id="248" w:author="Unknown">
        <w:r w:rsidRPr="009D6013">
          <w:rPr>
            <w:rFonts w:ascii="inherit" w:eastAsia="Times New Roman" w:hAnsi="inherit" w:cs="Arial"/>
            <w:sz w:val="23"/>
            <w:szCs w:val="23"/>
            <w:lang w:eastAsia="ru-RU"/>
          </w:rPr>
          <w:t>1) определение индивидуальной потребности гражданина в постороннем уходе, структуры и степени ограничений его жизнедеятельности, состояния здоровья, особенностей поведения, предпочтений, реабилитационного потенциала и иных имеющихся ресурсов (далее - определение индивидуальной потребности гражданина в постороннем уходе);</w:t>
        </w:r>
      </w:ins>
    </w:p>
    <w:p w:rsidR="009D6013" w:rsidRPr="009D6013" w:rsidRDefault="009D6013" w:rsidP="009D6013">
      <w:pPr>
        <w:spacing w:after="0" w:line="330" w:lineRule="atLeast"/>
        <w:jc w:val="both"/>
        <w:textAlignment w:val="baseline"/>
        <w:rPr>
          <w:ins w:id="249" w:author="Unknown"/>
          <w:rFonts w:ascii="inherit" w:eastAsia="Times New Roman" w:hAnsi="inherit" w:cs="Arial"/>
          <w:sz w:val="23"/>
          <w:szCs w:val="23"/>
          <w:lang w:eastAsia="ru-RU"/>
        </w:rPr>
      </w:pPr>
      <w:bookmarkStart w:id="250" w:name="100080"/>
      <w:bookmarkEnd w:id="250"/>
      <w:ins w:id="251" w:author="Unknown">
        <w:r w:rsidRPr="009D6013">
          <w:rPr>
            <w:rFonts w:ascii="inherit" w:eastAsia="Times New Roman" w:hAnsi="inherit" w:cs="Arial"/>
            <w:sz w:val="23"/>
            <w:szCs w:val="23"/>
            <w:lang w:eastAsia="ru-RU"/>
          </w:rPr>
          <w:t>2) подбор гражданину, нуждающемуся в постороннем уходе, социального пакета долговременного ухода и оптимальных условий его предоставления, а также иных социальных услуг, не входящих в состав социального пакета долговременного ухода (с его согласия);</w:t>
        </w:r>
      </w:ins>
    </w:p>
    <w:p w:rsidR="009D6013" w:rsidRPr="009D6013" w:rsidRDefault="009D6013" w:rsidP="009D6013">
      <w:pPr>
        <w:spacing w:after="0" w:line="330" w:lineRule="atLeast"/>
        <w:jc w:val="both"/>
        <w:textAlignment w:val="baseline"/>
        <w:rPr>
          <w:ins w:id="252" w:author="Unknown"/>
          <w:rFonts w:ascii="inherit" w:eastAsia="Times New Roman" w:hAnsi="inherit" w:cs="Arial"/>
          <w:sz w:val="23"/>
          <w:szCs w:val="23"/>
          <w:lang w:eastAsia="ru-RU"/>
        </w:rPr>
      </w:pPr>
      <w:bookmarkStart w:id="253" w:name="100081"/>
      <w:bookmarkEnd w:id="253"/>
      <w:ins w:id="254" w:author="Unknown">
        <w:r w:rsidRPr="009D6013">
          <w:rPr>
            <w:rFonts w:ascii="inherit" w:eastAsia="Times New Roman" w:hAnsi="inherit" w:cs="Arial"/>
            <w:sz w:val="23"/>
            <w:szCs w:val="23"/>
            <w:lang w:eastAsia="ru-RU"/>
          </w:rPr>
          <w:t>3) составление органом исполнительной власти субъекта Российской Федерации в сфере социального обслуживания или уполномоченной данным органом организацией индивидуальной программы, включающей специальный раздел о предоставлении социального пакета долговременного ухода, заключение договора о социальном обслуживании в рамках системы долговременного ухода.</w:t>
        </w:r>
      </w:ins>
    </w:p>
    <w:p w:rsidR="009D6013" w:rsidRPr="009D6013" w:rsidRDefault="009D6013" w:rsidP="009D6013">
      <w:pPr>
        <w:spacing w:after="0" w:line="330" w:lineRule="atLeast"/>
        <w:jc w:val="both"/>
        <w:textAlignment w:val="baseline"/>
        <w:rPr>
          <w:ins w:id="255" w:author="Unknown"/>
          <w:rFonts w:ascii="inherit" w:eastAsia="Times New Roman" w:hAnsi="inherit" w:cs="Arial"/>
          <w:sz w:val="23"/>
          <w:szCs w:val="23"/>
          <w:lang w:eastAsia="ru-RU"/>
        </w:rPr>
      </w:pPr>
      <w:bookmarkStart w:id="256" w:name="100082"/>
      <w:bookmarkEnd w:id="256"/>
      <w:ins w:id="257" w:author="Unknown">
        <w:r w:rsidRPr="009D6013">
          <w:rPr>
            <w:rFonts w:ascii="inherit" w:eastAsia="Times New Roman" w:hAnsi="inherit" w:cs="Arial"/>
            <w:sz w:val="23"/>
            <w:szCs w:val="23"/>
            <w:lang w:eastAsia="ru-RU"/>
          </w:rPr>
          <w:t>18. Признание гражданина нуждающимся в социальном обслуживании в рамках системы долговременного ухода осуществляется в соответствии с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"https://legalacts.ru/doc/prikaz-mintruda-rossii-ot-30072014-n-500n/" \l "100010"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приказом</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Минтруда России от 30 июля 2014 г. N 500н "Об утверждении рекомендаций по определению индивидуальной потребности в социальных услугах получателей социальных услуг".</w:t>
        </w:r>
      </w:ins>
    </w:p>
    <w:p w:rsidR="009D6013" w:rsidRPr="009D6013" w:rsidRDefault="009D6013" w:rsidP="009D6013">
      <w:pPr>
        <w:spacing w:after="0" w:line="330" w:lineRule="atLeast"/>
        <w:jc w:val="both"/>
        <w:textAlignment w:val="baseline"/>
        <w:rPr>
          <w:ins w:id="258" w:author="Unknown"/>
          <w:rFonts w:ascii="inherit" w:eastAsia="Times New Roman" w:hAnsi="inherit" w:cs="Arial"/>
          <w:sz w:val="23"/>
          <w:szCs w:val="23"/>
          <w:lang w:eastAsia="ru-RU"/>
        </w:rPr>
      </w:pPr>
      <w:bookmarkStart w:id="259" w:name="100083"/>
      <w:bookmarkEnd w:id="259"/>
      <w:ins w:id="260" w:author="Unknown">
        <w:r w:rsidRPr="009D6013">
          <w:rPr>
            <w:rFonts w:ascii="inherit" w:eastAsia="Times New Roman" w:hAnsi="inherit" w:cs="Arial"/>
            <w:sz w:val="23"/>
            <w:szCs w:val="23"/>
            <w:lang w:eastAsia="ru-RU"/>
          </w:rPr>
          <w:t>19. Основанием для исключения гражданина из системы долговременного ухода, является утрата данным гражданином права на социальное обслуживание либо отказ от социального пакета долговременного ухода.</w:t>
        </w:r>
      </w:ins>
    </w:p>
    <w:p w:rsidR="009D6013" w:rsidRPr="009D6013" w:rsidRDefault="009D6013" w:rsidP="009D6013">
      <w:pPr>
        <w:spacing w:after="0" w:line="330" w:lineRule="atLeast"/>
        <w:jc w:val="both"/>
        <w:textAlignment w:val="baseline"/>
        <w:rPr>
          <w:ins w:id="261" w:author="Unknown"/>
          <w:rFonts w:ascii="inherit" w:eastAsia="Times New Roman" w:hAnsi="inherit" w:cs="Arial"/>
          <w:sz w:val="23"/>
          <w:szCs w:val="23"/>
          <w:lang w:eastAsia="ru-RU"/>
        </w:rPr>
      </w:pPr>
      <w:bookmarkStart w:id="262" w:name="100084"/>
      <w:bookmarkEnd w:id="262"/>
      <w:ins w:id="263" w:author="Unknown">
        <w:r w:rsidRPr="009D6013">
          <w:rPr>
            <w:rFonts w:ascii="inherit" w:eastAsia="Times New Roman" w:hAnsi="inherit" w:cs="Arial"/>
            <w:sz w:val="23"/>
            <w:szCs w:val="23"/>
            <w:lang w:eastAsia="ru-RU"/>
          </w:rPr>
          <w:t xml:space="preserve">20. </w:t>
        </w:r>
        <w:proofErr w:type="gramStart"/>
        <w:r w:rsidRPr="009D6013">
          <w:rPr>
            <w:rFonts w:ascii="inherit" w:eastAsia="Times New Roman" w:hAnsi="inherit" w:cs="Arial"/>
            <w:sz w:val="23"/>
            <w:szCs w:val="23"/>
            <w:lang w:eastAsia="ru-RU"/>
          </w:rPr>
          <w:t>Решение о предоставлении социального обслуживания и включении гражданина в систему долговременного ухода или об отказе от социального обслуживания и включения в систему долговременного ухода принимается органом исполнительной власти субъекта Российской Федерации в сфере социального обслуживания или уполномоченной данным органом организацией в соответствии с положениями Федерального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закона</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от 28 декабря 2013 г. N 442-ФЗ.</w:t>
        </w:r>
        <w:proofErr w:type="gramEnd"/>
      </w:ins>
    </w:p>
    <w:p w:rsidR="009D6013" w:rsidRPr="009D6013" w:rsidRDefault="009D6013" w:rsidP="009D6013">
      <w:pPr>
        <w:spacing w:after="0" w:line="330" w:lineRule="atLeast"/>
        <w:jc w:val="center"/>
        <w:textAlignment w:val="baseline"/>
        <w:rPr>
          <w:ins w:id="264" w:author="Unknown"/>
          <w:rFonts w:ascii="inherit" w:eastAsia="Times New Roman" w:hAnsi="inherit" w:cs="Arial"/>
          <w:sz w:val="23"/>
          <w:szCs w:val="23"/>
          <w:lang w:eastAsia="ru-RU"/>
        </w:rPr>
      </w:pPr>
      <w:bookmarkStart w:id="265" w:name="100085"/>
      <w:bookmarkEnd w:id="265"/>
      <w:ins w:id="266" w:author="Unknown">
        <w:r w:rsidRPr="009D6013">
          <w:rPr>
            <w:rFonts w:ascii="inherit" w:eastAsia="Times New Roman" w:hAnsi="inherit" w:cs="Arial"/>
            <w:sz w:val="23"/>
            <w:szCs w:val="23"/>
            <w:lang w:eastAsia="ru-RU"/>
          </w:rPr>
          <w:t>VI. Определение индивидуальной потребности гражданина</w:t>
        </w:r>
      </w:ins>
    </w:p>
    <w:p w:rsidR="009D6013" w:rsidRPr="009D6013" w:rsidRDefault="009D6013" w:rsidP="009D6013">
      <w:pPr>
        <w:spacing w:after="180" w:line="330" w:lineRule="atLeast"/>
        <w:jc w:val="center"/>
        <w:textAlignment w:val="baseline"/>
        <w:rPr>
          <w:ins w:id="267" w:author="Unknown"/>
          <w:rFonts w:ascii="inherit" w:eastAsia="Times New Roman" w:hAnsi="inherit" w:cs="Arial"/>
          <w:sz w:val="23"/>
          <w:szCs w:val="23"/>
          <w:lang w:eastAsia="ru-RU"/>
        </w:rPr>
      </w:pPr>
      <w:ins w:id="268" w:author="Unknown">
        <w:r w:rsidRPr="009D6013">
          <w:rPr>
            <w:rFonts w:ascii="inherit" w:eastAsia="Times New Roman" w:hAnsi="inherit" w:cs="Arial"/>
            <w:sz w:val="23"/>
            <w:szCs w:val="23"/>
            <w:lang w:eastAsia="ru-RU"/>
          </w:rPr>
          <w:t>в постороннем уходе</w:t>
        </w:r>
      </w:ins>
    </w:p>
    <w:p w:rsidR="009D6013" w:rsidRPr="009D6013" w:rsidRDefault="009D6013" w:rsidP="009D6013">
      <w:pPr>
        <w:spacing w:after="0" w:line="330" w:lineRule="atLeast"/>
        <w:jc w:val="both"/>
        <w:textAlignment w:val="baseline"/>
        <w:rPr>
          <w:ins w:id="269" w:author="Unknown"/>
          <w:rFonts w:ascii="inherit" w:eastAsia="Times New Roman" w:hAnsi="inherit" w:cs="Arial"/>
          <w:sz w:val="23"/>
          <w:szCs w:val="23"/>
          <w:lang w:eastAsia="ru-RU"/>
        </w:rPr>
      </w:pPr>
      <w:bookmarkStart w:id="270" w:name="100086"/>
      <w:bookmarkEnd w:id="270"/>
      <w:ins w:id="271" w:author="Unknown">
        <w:r w:rsidRPr="009D6013">
          <w:rPr>
            <w:rFonts w:ascii="inherit" w:eastAsia="Times New Roman" w:hAnsi="inherit" w:cs="Arial"/>
            <w:sz w:val="23"/>
            <w:szCs w:val="23"/>
            <w:lang w:eastAsia="ru-RU"/>
          </w:rPr>
          <w:t xml:space="preserve">21. </w:t>
        </w:r>
        <w:proofErr w:type="gramStart"/>
        <w:r w:rsidRPr="009D6013">
          <w:rPr>
            <w:rFonts w:ascii="inherit" w:eastAsia="Times New Roman" w:hAnsi="inherit" w:cs="Arial"/>
            <w:sz w:val="23"/>
            <w:szCs w:val="23"/>
            <w:lang w:eastAsia="ru-RU"/>
          </w:rPr>
          <w:t>Определение индивидуальной потребности гражданина в постороннем уходе, структуры и степени ограничений его жизнедеятельности, состояния здоровья, особенностей поведения, предпочтений, реабилитационного потенциала и иных имеющихся ресурсов ("типизация") осуществляется уполномоченной органом исполнительной власти субъекта Российской Федерации в сфере социального обслуживания организацией с привлечением профильных специалистов организаций социального обслуживания, медицинских и иных организаций, в том числе негосударственных, а также страхового эксперта.</w:t>
        </w:r>
        <w:proofErr w:type="gramEnd"/>
      </w:ins>
    </w:p>
    <w:p w:rsidR="009D6013" w:rsidRPr="009D6013" w:rsidRDefault="009D6013" w:rsidP="009D6013">
      <w:pPr>
        <w:spacing w:after="0" w:line="330" w:lineRule="atLeast"/>
        <w:jc w:val="both"/>
        <w:textAlignment w:val="baseline"/>
        <w:rPr>
          <w:ins w:id="272" w:author="Unknown"/>
          <w:rFonts w:ascii="inherit" w:eastAsia="Times New Roman" w:hAnsi="inherit" w:cs="Arial"/>
          <w:sz w:val="23"/>
          <w:szCs w:val="23"/>
          <w:lang w:eastAsia="ru-RU"/>
        </w:rPr>
      </w:pPr>
      <w:bookmarkStart w:id="273" w:name="100087"/>
      <w:bookmarkEnd w:id="273"/>
      <w:ins w:id="274" w:author="Unknown">
        <w:r w:rsidRPr="009D6013">
          <w:rPr>
            <w:rFonts w:ascii="inherit" w:eastAsia="Times New Roman" w:hAnsi="inherit" w:cs="Arial"/>
            <w:sz w:val="23"/>
            <w:szCs w:val="23"/>
            <w:lang w:eastAsia="ru-RU"/>
          </w:rPr>
          <w:t xml:space="preserve">22. </w:t>
        </w:r>
        <w:proofErr w:type="gramStart"/>
        <w:r w:rsidRPr="009D6013">
          <w:rPr>
            <w:rFonts w:ascii="inherit" w:eastAsia="Times New Roman" w:hAnsi="inherit" w:cs="Arial"/>
            <w:sz w:val="23"/>
            <w:szCs w:val="23"/>
            <w:lang w:eastAsia="ru-RU"/>
          </w:rPr>
          <w:t xml:space="preserve">Правила определения индивидуальной потребности гражданина в постороннем уходе рекомендуется утверждать высшим органом исполнительной власти субъекта Российской </w:t>
        </w:r>
        <w:r w:rsidRPr="009D6013">
          <w:rPr>
            <w:rFonts w:ascii="inherit" w:eastAsia="Times New Roman" w:hAnsi="inherit" w:cs="Arial"/>
            <w:sz w:val="23"/>
            <w:szCs w:val="23"/>
            <w:lang w:eastAsia="ru-RU"/>
          </w:rPr>
          <w:lastRenderedPageBreak/>
          <w:t>Федерации с учетом примерных правил определения индивидуальной потребности гражданина в постороннем уходе, включающих анкеты (личные карточки, опросники) и инструкции по их заполнению, позволяющие провести оценку функциональной самостоятельности и когнитивных способностей граждан, утверждаемых Министерством труда и социальной защиты Российской Федерации по согласованию с Министерством здравоохранения</w:t>
        </w:r>
        <w:proofErr w:type="gramEnd"/>
        <w:r w:rsidRPr="009D6013">
          <w:rPr>
            <w:rFonts w:ascii="inherit" w:eastAsia="Times New Roman" w:hAnsi="inherit" w:cs="Arial"/>
            <w:sz w:val="23"/>
            <w:szCs w:val="23"/>
            <w:lang w:eastAsia="ru-RU"/>
          </w:rPr>
          <w:t xml:space="preserve"> Российской Федерации</w:t>
        </w:r>
      </w:ins>
    </w:p>
    <w:p w:rsidR="009D6013" w:rsidRPr="009D6013" w:rsidRDefault="009D6013" w:rsidP="009D6013">
      <w:pPr>
        <w:spacing w:after="0" w:line="330" w:lineRule="atLeast"/>
        <w:jc w:val="both"/>
        <w:textAlignment w:val="baseline"/>
        <w:rPr>
          <w:ins w:id="275" w:author="Unknown"/>
          <w:rFonts w:ascii="inherit" w:eastAsia="Times New Roman" w:hAnsi="inherit" w:cs="Arial"/>
          <w:sz w:val="23"/>
          <w:szCs w:val="23"/>
          <w:lang w:eastAsia="ru-RU"/>
        </w:rPr>
      </w:pPr>
      <w:bookmarkStart w:id="276" w:name="100088"/>
      <w:bookmarkEnd w:id="276"/>
      <w:ins w:id="277" w:author="Unknown">
        <w:r w:rsidRPr="009D6013">
          <w:rPr>
            <w:rFonts w:ascii="inherit" w:eastAsia="Times New Roman" w:hAnsi="inherit" w:cs="Arial"/>
            <w:sz w:val="23"/>
            <w:szCs w:val="23"/>
            <w:lang w:eastAsia="ru-RU"/>
          </w:rPr>
          <w:t>23. При определении индивидуальной потребности гражданина в постороннем уходе учитываются:</w:t>
        </w:r>
      </w:ins>
    </w:p>
    <w:p w:rsidR="009D6013" w:rsidRPr="009D6013" w:rsidRDefault="009D6013" w:rsidP="009D6013">
      <w:pPr>
        <w:spacing w:after="0" w:line="330" w:lineRule="atLeast"/>
        <w:jc w:val="both"/>
        <w:textAlignment w:val="baseline"/>
        <w:rPr>
          <w:ins w:id="278" w:author="Unknown"/>
          <w:rFonts w:ascii="inherit" w:eastAsia="Times New Roman" w:hAnsi="inherit" w:cs="Arial"/>
          <w:sz w:val="23"/>
          <w:szCs w:val="23"/>
          <w:lang w:eastAsia="ru-RU"/>
        </w:rPr>
      </w:pPr>
      <w:bookmarkStart w:id="279" w:name="100089"/>
      <w:bookmarkEnd w:id="279"/>
      <w:ins w:id="280" w:author="Unknown">
        <w:r w:rsidRPr="009D6013">
          <w:rPr>
            <w:rFonts w:ascii="inherit" w:eastAsia="Times New Roman" w:hAnsi="inherit" w:cs="Arial"/>
            <w:sz w:val="23"/>
            <w:szCs w:val="23"/>
            <w:lang w:eastAsia="ru-RU"/>
          </w:rPr>
          <w:t>1) данные анкет (личных карточек, опросников) о функциональной самостоятельности и когнитивных способностях гражданина;</w:t>
        </w:r>
      </w:ins>
    </w:p>
    <w:p w:rsidR="009D6013" w:rsidRPr="009D6013" w:rsidRDefault="009D6013" w:rsidP="009D6013">
      <w:pPr>
        <w:spacing w:after="0" w:line="330" w:lineRule="atLeast"/>
        <w:jc w:val="both"/>
        <w:textAlignment w:val="baseline"/>
        <w:rPr>
          <w:ins w:id="281" w:author="Unknown"/>
          <w:rFonts w:ascii="inherit" w:eastAsia="Times New Roman" w:hAnsi="inherit" w:cs="Arial"/>
          <w:sz w:val="23"/>
          <w:szCs w:val="23"/>
          <w:lang w:eastAsia="ru-RU"/>
        </w:rPr>
      </w:pPr>
      <w:bookmarkStart w:id="282" w:name="100090"/>
      <w:bookmarkEnd w:id="282"/>
      <w:ins w:id="283" w:author="Unknown">
        <w:r w:rsidRPr="009D6013">
          <w:rPr>
            <w:rFonts w:ascii="inherit" w:eastAsia="Times New Roman" w:hAnsi="inherit" w:cs="Arial"/>
            <w:sz w:val="23"/>
            <w:szCs w:val="23"/>
            <w:lang w:eastAsia="ru-RU"/>
          </w:rPr>
          <w:t>2) заключения врачебных комиссий медицинских организаций, содержащие клинико-функциональные данные о гражданине;</w:t>
        </w:r>
      </w:ins>
    </w:p>
    <w:p w:rsidR="009D6013" w:rsidRPr="009D6013" w:rsidRDefault="009D6013" w:rsidP="009D6013">
      <w:pPr>
        <w:spacing w:after="0" w:line="330" w:lineRule="atLeast"/>
        <w:jc w:val="both"/>
        <w:textAlignment w:val="baseline"/>
        <w:rPr>
          <w:ins w:id="284" w:author="Unknown"/>
          <w:rFonts w:ascii="inherit" w:eastAsia="Times New Roman" w:hAnsi="inherit" w:cs="Arial"/>
          <w:sz w:val="23"/>
          <w:szCs w:val="23"/>
          <w:lang w:eastAsia="ru-RU"/>
        </w:rPr>
      </w:pPr>
      <w:bookmarkStart w:id="285" w:name="100091"/>
      <w:bookmarkEnd w:id="285"/>
      <w:ins w:id="286" w:author="Unknown">
        <w:r w:rsidRPr="009D6013">
          <w:rPr>
            <w:rFonts w:ascii="inherit" w:eastAsia="Times New Roman" w:hAnsi="inherit" w:cs="Arial"/>
            <w:sz w:val="23"/>
            <w:szCs w:val="23"/>
            <w:lang w:eastAsia="ru-RU"/>
          </w:rPr>
          <w:t>3) результаты медицинских осмотров, диспансеризации и диспансерного наблюдения;</w:t>
        </w:r>
      </w:ins>
    </w:p>
    <w:p w:rsidR="009D6013" w:rsidRPr="009D6013" w:rsidRDefault="009D6013" w:rsidP="009D6013">
      <w:pPr>
        <w:spacing w:after="0" w:line="330" w:lineRule="atLeast"/>
        <w:jc w:val="both"/>
        <w:textAlignment w:val="baseline"/>
        <w:rPr>
          <w:ins w:id="287" w:author="Unknown"/>
          <w:rFonts w:ascii="inherit" w:eastAsia="Times New Roman" w:hAnsi="inherit" w:cs="Arial"/>
          <w:sz w:val="23"/>
          <w:szCs w:val="23"/>
          <w:lang w:eastAsia="ru-RU"/>
        </w:rPr>
      </w:pPr>
      <w:bookmarkStart w:id="288" w:name="100092"/>
      <w:bookmarkEnd w:id="288"/>
      <w:ins w:id="289" w:author="Unknown">
        <w:r w:rsidRPr="009D6013">
          <w:rPr>
            <w:rFonts w:ascii="inherit" w:eastAsia="Times New Roman" w:hAnsi="inherit" w:cs="Arial"/>
            <w:sz w:val="23"/>
            <w:szCs w:val="23"/>
            <w:lang w:eastAsia="ru-RU"/>
          </w:rPr>
          <w:t>4) результаты дополнительных обследований гражданина (тестов), проведенных в медицинских организациях;</w:t>
        </w:r>
      </w:ins>
    </w:p>
    <w:p w:rsidR="009D6013" w:rsidRPr="009D6013" w:rsidRDefault="009D6013" w:rsidP="009D6013">
      <w:pPr>
        <w:spacing w:after="0" w:line="330" w:lineRule="atLeast"/>
        <w:jc w:val="both"/>
        <w:textAlignment w:val="baseline"/>
        <w:rPr>
          <w:ins w:id="290" w:author="Unknown"/>
          <w:rFonts w:ascii="inherit" w:eastAsia="Times New Roman" w:hAnsi="inherit" w:cs="Arial"/>
          <w:sz w:val="23"/>
          <w:szCs w:val="23"/>
          <w:lang w:eastAsia="ru-RU"/>
        </w:rPr>
      </w:pPr>
      <w:bookmarkStart w:id="291" w:name="100093"/>
      <w:bookmarkEnd w:id="291"/>
      <w:ins w:id="292" w:author="Unknown">
        <w:r w:rsidRPr="009D6013">
          <w:rPr>
            <w:rFonts w:ascii="inherit" w:eastAsia="Times New Roman" w:hAnsi="inherit" w:cs="Arial"/>
            <w:sz w:val="23"/>
            <w:szCs w:val="23"/>
            <w:lang w:eastAsia="ru-RU"/>
          </w:rPr>
          <w:t xml:space="preserve">5) результаты </w:t>
        </w:r>
        <w:proofErr w:type="gramStart"/>
        <w:r w:rsidRPr="009D6013">
          <w:rPr>
            <w:rFonts w:ascii="inherit" w:eastAsia="Times New Roman" w:hAnsi="inherit" w:cs="Arial"/>
            <w:sz w:val="23"/>
            <w:szCs w:val="23"/>
            <w:lang w:eastAsia="ru-RU"/>
          </w:rPr>
          <w:t>медико-социальной</w:t>
        </w:r>
        <w:proofErr w:type="gramEnd"/>
        <w:r w:rsidRPr="009D6013">
          <w:rPr>
            <w:rFonts w:ascii="inherit" w:eastAsia="Times New Roman" w:hAnsi="inherit" w:cs="Arial"/>
            <w:sz w:val="23"/>
            <w:szCs w:val="23"/>
            <w:lang w:eastAsia="ru-RU"/>
          </w:rPr>
          <w:t xml:space="preserve"> экспертизы гражданина (при наличии у него инвалидности), устанавливающей структуру и степень ограничения жизнедеятельности гражданина и его реабилитационного потенциала, и определяющей нуждаемость по состоянию здоровья в постоянном постороннем уходе (помощи, надзоре);</w:t>
        </w:r>
      </w:ins>
    </w:p>
    <w:p w:rsidR="009D6013" w:rsidRPr="009D6013" w:rsidRDefault="009D6013" w:rsidP="009D6013">
      <w:pPr>
        <w:spacing w:after="0" w:line="330" w:lineRule="atLeast"/>
        <w:jc w:val="both"/>
        <w:textAlignment w:val="baseline"/>
        <w:rPr>
          <w:ins w:id="293" w:author="Unknown"/>
          <w:rFonts w:ascii="inherit" w:eastAsia="Times New Roman" w:hAnsi="inherit" w:cs="Arial"/>
          <w:sz w:val="23"/>
          <w:szCs w:val="23"/>
          <w:lang w:eastAsia="ru-RU"/>
        </w:rPr>
      </w:pPr>
      <w:bookmarkStart w:id="294" w:name="100094"/>
      <w:bookmarkEnd w:id="294"/>
      <w:ins w:id="295" w:author="Unknown">
        <w:r w:rsidRPr="009D6013">
          <w:rPr>
            <w:rFonts w:ascii="inherit" w:eastAsia="Times New Roman" w:hAnsi="inherit" w:cs="Arial"/>
            <w:sz w:val="23"/>
            <w:szCs w:val="23"/>
            <w:lang w:eastAsia="ru-RU"/>
          </w:rPr>
          <w:t>6) результаты обследования условий жизнедеятельности гражданина, определения причин, влияющих на ухудшение этих условий, граждан, осуществляющих уход;</w:t>
        </w:r>
      </w:ins>
    </w:p>
    <w:p w:rsidR="009D6013" w:rsidRPr="009D6013" w:rsidRDefault="009D6013" w:rsidP="009D6013">
      <w:pPr>
        <w:spacing w:after="0" w:line="330" w:lineRule="atLeast"/>
        <w:jc w:val="both"/>
        <w:textAlignment w:val="baseline"/>
        <w:rPr>
          <w:ins w:id="296" w:author="Unknown"/>
          <w:rFonts w:ascii="inherit" w:eastAsia="Times New Roman" w:hAnsi="inherit" w:cs="Arial"/>
          <w:sz w:val="23"/>
          <w:szCs w:val="23"/>
          <w:lang w:eastAsia="ru-RU"/>
        </w:rPr>
      </w:pPr>
      <w:bookmarkStart w:id="297" w:name="100095"/>
      <w:bookmarkEnd w:id="297"/>
      <w:ins w:id="298" w:author="Unknown">
        <w:r w:rsidRPr="009D6013">
          <w:rPr>
            <w:rFonts w:ascii="inherit" w:eastAsia="Times New Roman" w:hAnsi="inherit" w:cs="Arial"/>
            <w:sz w:val="23"/>
            <w:szCs w:val="23"/>
            <w:lang w:eastAsia="ru-RU"/>
          </w:rPr>
          <w:t>7) информация, полученная от лиц, которые находятся в постоянном общении с гражданином (членов семьи, родственников, друзей, соседей и других лиц);</w:t>
        </w:r>
      </w:ins>
    </w:p>
    <w:p w:rsidR="009D6013" w:rsidRPr="009D6013" w:rsidRDefault="009D6013" w:rsidP="009D6013">
      <w:pPr>
        <w:spacing w:after="0" w:line="330" w:lineRule="atLeast"/>
        <w:jc w:val="both"/>
        <w:textAlignment w:val="baseline"/>
        <w:rPr>
          <w:ins w:id="299" w:author="Unknown"/>
          <w:rFonts w:ascii="inherit" w:eastAsia="Times New Roman" w:hAnsi="inherit" w:cs="Arial"/>
          <w:sz w:val="23"/>
          <w:szCs w:val="23"/>
          <w:lang w:eastAsia="ru-RU"/>
        </w:rPr>
      </w:pPr>
      <w:bookmarkStart w:id="300" w:name="100096"/>
      <w:bookmarkEnd w:id="300"/>
      <w:ins w:id="301" w:author="Unknown">
        <w:r w:rsidRPr="009D6013">
          <w:rPr>
            <w:rFonts w:ascii="inherit" w:eastAsia="Times New Roman" w:hAnsi="inherit" w:cs="Arial"/>
            <w:sz w:val="23"/>
            <w:szCs w:val="23"/>
            <w:lang w:eastAsia="ru-RU"/>
          </w:rPr>
          <w:t xml:space="preserve">8) иная информация, </w:t>
        </w:r>
        <w:proofErr w:type="gramStart"/>
        <w:r w:rsidRPr="009D6013">
          <w:rPr>
            <w:rFonts w:ascii="inherit" w:eastAsia="Times New Roman" w:hAnsi="inherit" w:cs="Arial"/>
            <w:sz w:val="23"/>
            <w:szCs w:val="23"/>
            <w:lang w:eastAsia="ru-RU"/>
          </w:rPr>
          <w:t>полученная</w:t>
        </w:r>
        <w:proofErr w:type="gramEnd"/>
        <w:r w:rsidRPr="009D6013">
          <w:rPr>
            <w:rFonts w:ascii="inherit" w:eastAsia="Times New Roman" w:hAnsi="inherit" w:cs="Arial"/>
            <w:sz w:val="23"/>
            <w:szCs w:val="23"/>
            <w:lang w:eastAsia="ru-RU"/>
          </w:rPr>
          <w:t xml:space="preserve"> в том числе от участников системы долговременного ухода в рамках межведомственного взаимодействия посредством информационного обмена сведениями о гражданине, нуждающемся в постороннем уходе.</w:t>
        </w:r>
      </w:ins>
    </w:p>
    <w:p w:rsidR="009D6013" w:rsidRPr="009D6013" w:rsidRDefault="009D6013" w:rsidP="009D6013">
      <w:pPr>
        <w:spacing w:after="0" w:line="330" w:lineRule="atLeast"/>
        <w:jc w:val="both"/>
        <w:textAlignment w:val="baseline"/>
        <w:rPr>
          <w:ins w:id="302" w:author="Unknown"/>
          <w:rFonts w:ascii="inherit" w:eastAsia="Times New Roman" w:hAnsi="inherit" w:cs="Arial"/>
          <w:sz w:val="23"/>
          <w:szCs w:val="23"/>
          <w:lang w:eastAsia="ru-RU"/>
        </w:rPr>
      </w:pPr>
      <w:bookmarkStart w:id="303" w:name="100097"/>
      <w:bookmarkEnd w:id="303"/>
      <w:ins w:id="304" w:author="Unknown">
        <w:r w:rsidRPr="009D6013">
          <w:rPr>
            <w:rFonts w:ascii="inherit" w:eastAsia="Times New Roman" w:hAnsi="inherit" w:cs="Arial"/>
            <w:sz w:val="23"/>
            <w:szCs w:val="23"/>
            <w:lang w:eastAsia="ru-RU"/>
          </w:rPr>
          <w:t>24. Результатом определения индивидуальной потребности гражданина в постороннем уходе является установление в целях подбора гражданину социального пакета долговременного ухода и иных социальных услуг, не входящих в состав социального пакета долговременного ухода, и оптимальных условий их предоставления, параметров нуждаемости в социальном обслуживании в рамках системы долговременного ухода, включающих:</w:t>
        </w:r>
      </w:ins>
    </w:p>
    <w:p w:rsidR="009D6013" w:rsidRPr="009D6013" w:rsidRDefault="009D6013" w:rsidP="009D6013">
      <w:pPr>
        <w:spacing w:after="0" w:line="330" w:lineRule="atLeast"/>
        <w:jc w:val="both"/>
        <w:textAlignment w:val="baseline"/>
        <w:rPr>
          <w:ins w:id="305" w:author="Unknown"/>
          <w:rFonts w:ascii="inherit" w:eastAsia="Times New Roman" w:hAnsi="inherit" w:cs="Arial"/>
          <w:sz w:val="23"/>
          <w:szCs w:val="23"/>
          <w:lang w:eastAsia="ru-RU"/>
        </w:rPr>
      </w:pPr>
      <w:bookmarkStart w:id="306" w:name="100098"/>
      <w:bookmarkEnd w:id="306"/>
      <w:ins w:id="307" w:author="Unknown">
        <w:r w:rsidRPr="009D6013">
          <w:rPr>
            <w:rFonts w:ascii="inherit" w:eastAsia="Times New Roman" w:hAnsi="inherit" w:cs="Arial"/>
            <w:sz w:val="23"/>
            <w:szCs w:val="23"/>
            <w:lang w:eastAsia="ru-RU"/>
          </w:rPr>
          <w:t>1) периодичность ухода - потребность ухода в неделю (от одного раза до нескольких раз);</w:t>
        </w:r>
      </w:ins>
    </w:p>
    <w:p w:rsidR="009D6013" w:rsidRPr="009D6013" w:rsidRDefault="009D6013" w:rsidP="009D6013">
      <w:pPr>
        <w:spacing w:after="0" w:line="330" w:lineRule="atLeast"/>
        <w:jc w:val="both"/>
        <w:textAlignment w:val="baseline"/>
        <w:rPr>
          <w:ins w:id="308" w:author="Unknown"/>
          <w:rFonts w:ascii="inherit" w:eastAsia="Times New Roman" w:hAnsi="inherit" w:cs="Arial"/>
          <w:sz w:val="23"/>
          <w:szCs w:val="23"/>
          <w:lang w:eastAsia="ru-RU"/>
        </w:rPr>
      </w:pPr>
      <w:bookmarkStart w:id="309" w:name="100099"/>
      <w:bookmarkEnd w:id="309"/>
      <w:ins w:id="310" w:author="Unknown">
        <w:r w:rsidRPr="009D6013">
          <w:rPr>
            <w:rFonts w:ascii="inherit" w:eastAsia="Times New Roman" w:hAnsi="inherit" w:cs="Arial"/>
            <w:sz w:val="23"/>
            <w:szCs w:val="23"/>
            <w:lang w:eastAsia="ru-RU"/>
          </w:rPr>
          <w:t>2) характер ухода - замещающие действия (действия за гражданина, нуждающегося в постороннем уходе, не способного самостоятельно или частично осуществлять самообслуживание, удовлетворять основные жизненные потребности) или ассистирующие действия (действия, обеспечивающие поддержку действий и решений гражданина, нуждающегося в постороннем уходе, по самообслуживанию и удовлетворению основных жизненных потребностей) и их сочетание;</w:t>
        </w:r>
      </w:ins>
    </w:p>
    <w:p w:rsidR="009D6013" w:rsidRPr="009D6013" w:rsidRDefault="009D6013" w:rsidP="009D6013">
      <w:pPr>
        <w:spacing w:after="0" w:line="330" w:lineRule="atLeast"/>
        <w:jc w:val="both"/>
        <w:textAlignment w:val="baseline"/>
        <w:rPr>
          <w:ins w:id="311" w:author="Unknown"/>
          <w:rFonts w:ascii="inherit" w:eastAsia="Times New Roman" w:hAnsi="inherit" w:cs="Arial"/>
          <w:sz w:val="23"/>
          <w:szCs w:val="23"/>
          <w:lang w:eastAsia="ru-RU"/>
        </w:rPr>
      </w:pPr>
      <w:bookmarkStart w:id="312" w:name="100100"/>
      <w:bookmarkEnd w:id="312"/>
      <w:ins w:id="313" w:author="Unknown">
        <w:r w:rsidRPr="009D6013">
          <w:rPr>
            <w:rFonts w:ascii="inherit" w:eastAsia="Times New Roman" w:hAnsi="inherit" w:cs="Arial"/>
            <w:sz w:val="23"/>
            <w:szCs w:val="23"/>
            <w:lang w:eastAsia="ru-RU"/>
          </w:rPr>
          <w:t>3) интенсивность ухода - потребность в уходе в течения дня (от одного раза до нескольких раз);</w:t>
        </w:r>
      </w:ins>
    </w:p>
    <w:p w:rsidR="009D6013" w:rsidRPr="009D6013" w:rsidRDefault="009D6013" w:rsidP="009D6013">
      <w:pPr>
        <w:spacing w:after="0" w:line="330" w:lineRule="atLeast"/>
        <w:jc w:val="both"/>
        <w:textAlignment w:val="baseline"/>
        <w:rPr>
          <w:ins w:id="314" w:author="Unknown"/>
          <w:rFonts w:ascii="inherit" w:eastAsia="Times New Roman" w:hAnsi="inherit" w:cs="Arial"/>
          <w:sz w:val="23"/>
          <w:szCs w:val="23"/>
          <w:lang w:eastAsia="ru-RU"/>
        </w:rPr>
      </w:pPr>
      <w:bookmarkStart w:id="315" w:name="100101"/>
      <w:bookmarkEnd w:id="315"/>
      <w:ins w:id="316" w:author="Unknown">
        <w:r w:rsidRPr="009D6013">
          <w:rPr>
            <w:rFonts w:ascii="inherit" w:eastAsia="Times New Roman" w:hAnsi="inherit" w:cs="Arial"/>
            <w:sz w:val="23"/>
            <w:szCs w:val="23"/>
            <w:lang w:eastAsia="ru-RU"/>
          </w:rPr>
          <w:t>4) продолжительность ухода - количество часов в неделю и в день;</w:t>
        </w:r>
      </w:ins>
    </w:p>
    <w:p w:rsidR="009D6013" w:rsidRPr="009D6013" w:rsidRDefault="009D6013" w:rsidP="009D6013">
      <w:pPr>
        <w:spacing w:after="0" w:line="330" w:lineRule="atLeast"/>
        <w:jc w:val="both"/>
        <w:textAlignment w:val="baseline"/>
        <w:rPr>
          <w:ins w:id="317" w:author="Unknown"/>
          <w:rFonts w:ascii="inherit" w:eastAsia="Times New Roman" w:hAnsi="inherit" w:cs="Arial"/>
          <w:sz w:val="23"/>
          <w:szCs w:val="23"/>
          <w:lang w:eastAsia="ru-RU"/>
        </w:rPr>
      </w:pPr>
      <w:bookmarkStart w:id="318" w:name="100102"/>
      <w:bookmarkEnd w:id="318"/>
      <w:ins w:id="319" w:author="Unknown">
        <w:r w:rsidRPr="009D6013">
          <w:rPr>
            <w:rFonts w:ascii="inherit" w:eastAsia="Times New Roman" w:hAnsi="inherit" w:cs="Arial"/>
            <w:sz w:val="23"/>
            <w:szCs w:val="23"/>
            <w:lang w:eastAsia="ru-RU"/>
          </w:rPr>
          <w:t>5) часы предоставления ухода - в дневное время, в ночное время;</w:t>
        </w:r>
      </w:ins>
    </w:p>
    <w:p w:rsidR="009D6013" w:rsidRPr="009D6013" w:rsidRDefault="009D6013" w:rsidP="009D6013">
      <w:pPr>
        <w:spacing w:after="0" w:line="330" w:lineRule="atLeast"/>
        <w:jc w:val="both"/>
        <w:textAlignment w:val="baseline"/>
        <w:rPr>
          <w:ins w:id="320" w:author="Unknown"/>
          <w:rFonts w:ascii="inherit" w:eastAsia="Times New Roman" w:hAnsi="inherit" w:cs="Arial"/>
          <w:sz w:val="23"/>
          <w:szCs w:val="23"/>
          <w:lang w:eastAsia="ru-RU"/>
        </w:rPr>
      </w:pPr>
      <w:bookmarkStart w:id="321" w:name="100103"/>
      <w:bookmarkEnd w:id="321"/>
      <w:ins w:id="322" w:author="Unknown">
        <w:r w:rsidRPr="009D6013">
          <w:rPr>
            <w:rFonts w:ascii="inherit" w:eastAsia="Times New Roman" w:hAnsi="inherit" w:cs="Arial"/>
            <w:sz w:val="23"/>
            <w:szCs w:val="23"/>
            <w:lang w:eastAsia="ru-RU"/>
          </w:rPr>
          <w:lastRenderedPageBreak/>
          <w:t>6) необходимость присмотра - для граждан пожилого возраста и инвалидов, нуждающихся в наблюдении за их состоянием или в контроле поведения, с целью обеспечения их безопасности;</w:t>
        </w:r>
      </w:ins>
    </w:p>
    <w:p w:rsidR="009D6013" w:rsidRPr="009D6013" w:rsidRDefault="009D6013" w:rsidP="009D6013">
      <w:pPr>
        <w:spacing w:after="0" w:line="330" w:lineRule="atLeast"/>
        <w:jc w:val="both"/>
        <w:textAlignment w:val="baseline"/>
        <w:rPr>
          <w:ins w:id="323" w:author="Unknown"/>
          <w:rFonts w:ascii="inherit" w:eastAsia="Times New Roman" w:hAnsi="inherit" w:cs="Arial"/>
          <w:sz w:val="23"/>
          <w:szCs w:val="23"/>
          <w:lang w:eastAsia="ru-RU"/>
        </w:rPr>
      </w:pPr>
      <w:bookmarkStart w:id="324" w:name="100104"/>
      <w:bookmarkEnd w:id="324"/>
      <w:ins w:id="325" w:author="Unknown">
        <w:r w:rsidRPr="009D6013">
          <w:rPr>
            <w:rFonts w:ascii="inherit" w:eastAsia="Times New Roman" w:hAnsi="inherit" w:cs="Arial"/>
            <w:sz w:val="23"/>
            <w:szCs w:val="23"/>
            <w:lang w:eastAsia="ru-RU"/>
          </w:rPr>
          <w:t>7) необходимость социального сопровождения - для граждан пожилого возраста и инвалидов, нуждающихся в предоставлении медицинской, психологической, педагогической, юридической, социальной помощи, не относящейся к социальным услугам;</w:t>
        </w:r>
      </w:ins>
    </w:p>
    <w:p w:rsidR="009D6013" w:rsidRPr="009D6013" w:rsidRDefault="009D6013" w:rsidP="009D6013">
      <w:pPr>
        <w:spacing w:after="0" w:line="330" w:lineRule="atLeast"/>
        <w:jc w:val="both"/>
        <w:textAlignment w:val="baseline"/>
        <w:rPr>
          <w:ins w:id="326" w:author="Unknown"/>
          <w:rFonts w:ascii="inherit" w:eastAsia="Times New Roman" w:hAnsi="inherit" w:cs="Arial"/>
          <w:sz w:val="23"/>
          <w:szCs w:val="23"/>
          <w:lang w:eastAsia="ru-RU"/>
        </w:rPr>
      </w:pPr>
      <w:bookmarkStart w:id="327" w:name="100105"/>
      <w:bookmarkEnd w:id="327"/>
      <w:ins w:id="328" w:author="Unknown">
        <w:r w:rsidRPr="009D6013">
          <w:rPr>
            <w:rFonts w:ascii="inherit" w:eastAsia="Times New Roman" w:hAnsi="inherit" w:cs="Arial"/>
            <w:sz w:val="23"/>
            <w:szCs w:val="23"/>
            <w:lang w:eastAsia="ru-RU"/>
          </w:rPr>
          <w:t>8) форма социального обслуживания, технологии социального обслуживания или их сочетание;</w:t>
        </w:r>
      </w:ins>
    </w:p>
    <w:p w:rsidR="009D6013" w:rsidRPr="009D6013" w:rsidRDefault="009D6013" w:rsidP="009D6013">
      <w:pPr>
        <w:spacing w:after="0" w:line="330" w:lineRule="atLeast"/>
        <w:jc w:val="both"/>
        <w:textAlignment w:val="baseline"/>
        <w:rPr>
          <w:ins w:id="329" w:author="Unknown"/>
          <w:rFonts w:ascii="inherit" w:eastAsia="Times New Roman" w:hAnsi="inherit" w:cs="Arial"/>
          <w:sz w:val="23"/>
          <w:szCs w:val="23"/>
          <w:lang w:eastAsia="ru-RU"/>
        </w:rPr>
      </w:pPr>
      <w:bookmarkStart w:id="330" w:name="100106"/>
      <w:bookmarkEnd w:id="330"/>
      <w:ins w:id="331" w:author="Unknown">
        <w:r w:rsidRPr="009D6013">
          <w:rPr>
            <w:rFonts w:ascii="inherit" w:eastAsia="Times New Roman" w:hAnsi="inherit" w:cs="Arial"/>
            <w:sz w:val="23"/>
            <w:szCs w:val="23"/>
            <w:lang w:eastAsia="ru-RU"/>
          </w:rPr>
          <w:t>9) график предоставления социального пакета долговременного ухода и социальных услуг, не входящих в состав социального пакета долговременного ухода.</w:t>
        </w:r>
      </w:ins>
    </w:p>
    <w:p w:rsidR="009D6013" w:rsidRPr="009D6013" w:rsidRDefault="009D6013" w:rsidP="009D6013">
      <w:pPr>
        <w:spacing w:after="0" w:line="330" w:lineRule="atLeast"/>
        <w:jc w:val="both"/>
        <w:textAlignment w:val="baseline"/>
        <w:rPr>
          <w:ins w:id="332" w:author="Unknown"/>
          <w:rFonts w:ascii="inherit" w:eastAsia="Times New Roman" w:hAnsi="inherit" w:cs="Arial"/>
          <w:sz w:val="23"/>
          <w:szCs w:val="23"/>
          <w:lang w:eastAsia="ru-RU"/>
        </w:rPr>
      </w:pPr>
      <w:bookmarkStart w:id="333" w:name="100107"/>
      <w:bookmarkEnd w:id="333"/>
      <w:ins w:id="334" w:author="Unknown">
        <w:r w:rsidRPr="009D6013">
          <w:rPr>
            <w:rFonts w:ascii="inherit" w:eastAsia="Times New Roman" w:hAnsi="inherit" w:cs="Arial"/>
            <w:sz w:val="23"/>
            <w:szCs w:val="23"/>
            <w:lang w:eastAsia="ru-RU"/>
          </w:rPr>
          <w:t xml:space="preserve">25. Гражданину </w:t>
        </w:r>
        <w:proofErr w:type="gramStart"/>
        <w:r w:rsidRPr="009D6013">
          <w:rPr>
            <w:rFonts w:ascii="inherit" w:eastAsia="Times New Roman" w:hAnsi="inherit" w:cs="Arial"/>
            <w:sz w:val="23"/>
            <w:szCs w:val="23"/>
            <w:lang w:eastAsia="ru-RU"/>
          </w:rPr>
          <w:t>исходя из параметров его нуждаемости в социальном обслуживании в рамках системы долговременного ухода определяется</w:t>
        </w:r>
        <w:proofErr w:type="gramEnd"/>
        <w:r w:rsidRPr="009D6013">
          <w:rPr>
            <w:rFonts w:ascii="inherit" w:eastAsia="Times New Roman" w:hAnsi="inherit" w:cs="Arial"/>
            <w:sz w:val="23"/>
            <w:szCs w:val="23"/>
            <w:lang w:eastAsia="ru-RU"/>
          </w:rPr>
          <w:t xml:space="preserve"> "уровень нуждаемости":</w:t>
        </w:r>
      </w:ins>
    </w:p>
    <w:p w:rsidR="009D6013" w:rsidRPr="009D6013" w:rsidRDefault="009D6013" w:rsidP="009D6013">
      <w:pPr>
        <w:spacing w:after="0" w:line="330" w:lineRule="atLeast"/>
        <w:jc w:val="both"/>
        <w:textAlignment w:val="baseline"/>
        <w:rPr>
          <w:ins w:id="335" w:author="Unknown"/>
          <w:rFonts w:ascii="inherit" w:eastAsia="Times New Roman" w:hAnsi="inherit" w:cs="Arial"/>
          <w:sz w:val="23"/>
          <w:szCs w:val="23"/>
          <w:lang w:eastAsia="ru-RU"/>
        </w:rPr>
      </w:pPr>
      <w:bookmarkStart w:id="336" w:name="100108"/>
      <w:bookmarkEnd w:id="336"/>
      <w:ins w:id="337" w:author="Unknown">
        <w:r w:rsidRPr="009D6013">
          <w:rPr>
            <w:rFonts w:ascii="inherit" w:eastAsia="Times New Roman" w:hAnsi="inherit" w:cs="Arial"/>
            <w:sz w:val="23"/>
            <w:szCs w:val="23"/>
            <w:lang w:eastAsia="ru-RU"/>
          </w:rPr>
          <w:t>первый уровень нуждаемости в постороннем уходе - от одного до нескольких часов несколько раз в неделю;</w:t>
        </w:r>
      </w:ins>
    </w:p>
    <w:p w:rsidR="009D6013" w:rsidRPr="009D6013" w:rsidRDefault="009D6013" w:rsidP="009D6013">
      <w:pPr>
        <w:spacing w:after="0" w:line="330" w:lineRule="atLeast"/>
        <w:jc w:val="both"/>
        <w:textAlignment w:val="baseline"/>
        <w:rPr>
          <w:ins w:id="338" w:author="Unknown"/>
          <w:rFonts w:ascii="inherit" w:eastAsia="Times New Roman" w:hAnsi="inherit" w:cs="Arial"/>
          <w:sz w:val="23"/>
          <w:szCs w:val="23"/>
          <w:lang w:eastAsia="ru-RU"/>
        </w:rPr>
      </w:pPr>
      <w:bookmarkStart w:id="339" w:name="100109"/>
      <w:bookmarkEnd w:id="339"/>
      <w:ins w:id="340" w:author="Unknown">
        <w:r w:rsidRPr="009D6013">
          <w:rPr>
            <w:rFonts w:ascii="inherit" w:eastAsia="Times New Roman" w:hAnsi="inherit" w:cs="Arial"/>
            <w:sz w:val="23"/>
            <w:szCs w:val="23"/>
            <w:lang w:eastAsia="ru-RU"/>
          </w:rPr>
          <w:t>второй уровень нуждаемости в постороннем уходе - от одного до нескольких часов ежедневно;</w:t>
        </w:r>
      </w:ins>
    </w:p>
    <w:p w:rsidR="009D6013" w:rsidRPr="009D6013" w:rsidRDefault="009D6013" w:rsidP="009D6013">
      <w:pPr>
        <w:spacing w:after="0" w:line="330" w:lineRule="atLeast"/>
        <w:jc w:val="both"/>
        <w:textAlignment w:val="baseline"/>
        <w:rPr>
          <w:ins w:id="341" w:author="Unknown"/>
          <w:rFonts w:ascii="inherit" w:eastAsia="Times New Roman" w:hAnsi="inherit" w:cs="Arial"/>
          <w:sz w:val="23"/>
          <w:szCs w:val="23"/>
          <w:lang w:eastAsia="ru-RU"/>
        </w:rPr>
      </w:pPr>
      <w:bookmarkStart w:id="342" w:name="100110"/>
      <w:bookmarkEnd w:id="342"/>
      <w:ins w:id="343" w:author="Unknown">
        <w:r w:rsidRPr="009D6013">
          <w:rPr>
            <w:rFonts w:ascii="inherit" w:eastAsia="Times New Roman" w:hAnsi="inherit" w:cs="Arial"/>
            <w:sz w:val="23"/>
            <w:szCs w:val="23"/>
            <w:lang w:eastAsia="ru-RU"/>
          </w:rPr>
          <w:t>третий уровень нуждаемости в постороннем уходе - от нескольких часов до 24 часов ежедневно, включая ночные часы.</w:t>
        </w:r>
      </w:ins>
    </w:p>
    <w:p w:rsidR="009D6013" w:rsidRPr="009D6013" w:rsidRDefault="009D6013" w:rsidP="009D6013">
      <w:pPr>
        <w:spacing w:after="0" w:line="330" w:lineRule="atLeast"/>
        <w:jc w:val="both"/>
        <w:textAlignment w:val="baseline"/>
        <w:rPr>
          <w:ins w:id="344" w:author="Unknown"/>
          <w:rFonts w:ascii="inherit" w:eastAsia="Times New Roman" w:hAnsi="inherit" w:cs="Arial"/>
          <w:sz w:val="23"/>
          <w:szCs w:val="23"/>
          <w:lang w:eastAsia="ru-RU"/>
        </w:rPr>
      </w:pPr>
      <w:bookmarkStart w:id="345" w:name="100111"/>
      <w:bookmarkEnd w:id="345"/>
      <w:ins w:id="346" w:author="Unknown">
        <w:r w:rsidRPr="009D6013">
          <w:rPr>
            <w:rFonts w:ascii="inherit" w:eastAsia="Times New Roman" w:hAnsi="inherit" w:cs="Arial"/>
            <w:sz w:val="23"/>
            <w:szCs w:val="23"/>
            <w:lang w:eastAsia="ru-RU"/>
          </w:rPr>
          <w:t xml:space="preserve">26. </w:t>
        </w:r>
        <w:proofErr w:type="gramStart"/>
        <w:r w:rsidRPr="009D6013">
          <w:rPr>
            <w:rFonts w:ascii="inherit" w:eastAsia="Times New Roman" w:hAnsi="inherit" w:cs="Arial"/>
            <w:sz w:val="23"/>
            <w:szCs w:val="23"/>
            <w:lang w:eastAsia="ru-RU"/>
          </w:rPr>
          <w:t>Данные об индивидуальной потребности гражданина в постороннем уходе, включая параметры нуждаемости в социальном обслуживании в рамках системы долговременного ухода и "уровень нуждаемости", в порядке межведомственного взаимодействия передаются в орган исполнительной власти субъекта Российской Федерации в сфере социального обслуживания или уполномоченную данным органом организацию и вносятся в индивидуальную программу предоставления социальных услуг, которая состоит из базового раздела, единого для всех получателей</w:t>
        </w:r>
        <w:proofErr w:type="gramEnd"/>
        <w:r w:rsidRPr="009D6013">
          <w:rPr>
            <w:rFonts w:ascii="inherit" w:eastAsia="Times New Roman" w:hAnsi="inherit" w:cs="Arial"/>
            <w:sz w:val="23"/>
            <w:szCs w:val="23"/>
            <w:lang w:eastAsia="ru-RU"/>
          </w:rPr>
          <w:t xml:space="preserve"> социальных услуг, и специальных разделов, предусматривающих учет индивидуальных потребностей получателей социальных услуг, перечень предоставляемых социальных услуг, мероприятий по социальному сопровождению, условий предоставления социальных услуг, а также социальный пакет долговременного ухода.</w:t>
        </w:r>
      </w:ins>
    </w:p>
    <w:p w:rsidR="009D6013" w:rsidRPr="009D6013" w:rsidRDefault="009D6013" w:rsidP="009D6013">
      <w:pPr>
        <w:spacing w:after="0" w:line="330" w:lineRule="atLeast"/>
        <w:jc w:val="both"/>
        <w:textAlignment w:val="baseline"/>
        <w:rPr>
          <w:ins w:id="347" w:author="Unknown"/>
          <w:rFonts w:ascii="inherit" w:eastAsia="Times New Roman" w:hAnsi="inherit" w:cs="Arial"/>
          <w:sz w:val="23"/>
          <w:szCs w:val="23"/>
          <w:lang w:eastAsia="ru-RU"/>
        </w:rPr>
      </w:pPr>
      <w:bookmarkStart w:id="348" w:name="100112"/>
      <w:bookmarkEnd w:id="348"/>
      <w:ins w:id="349" w:author="Unknown">
        <w:r w:rsidRPr="009D6013">
          <w:rPr>
            <w:rFonts w:ascii="inherit" w:eastAsia="Times New Roman" w:hAnsi="inherit" w:cs="Arial"/>
            <w:sz w:val="23"/>
            <w:szCs w:val="23"/>
            <w:lang w:eastAsia="ru-RU"/>
          </w:rPr>
          <w:t xml:space="preserve">27. </w:t>
        </w:r>
        <w:proofErr w:type="gramStart"/>
        <w:r w:rsidRPr="009D6013">
          <w:rPr>
            <w:rFonts w:ascii="inherit" w:eastAsia="Times New Roman" w:hAnsi="inherit" w:cs="Arial"/>
            <w:sz w:val="23"/>
            <w:szCs w:val="23"/>
            <w:lang w:eastAsia="ru-RU"/>
          </w:rPr>
          <w:t>Определение индивидуальной потребности гражданина в постороннем уходе, включая установление параметров нуждаемости в социальном обслуживании в рамках системы долговременного ухода и "уровня нуждаемости", осуществляется работником организации, уполномоченной органом исполнительной власти субъекта Российской Федерации в сфере социального обслуживания, который соответствует требованиям одного из профессиональных стандартов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"https://legalacts.ru/doc/prikaz-mintruda-rossii-ot-18062020-n-351n-ob-utverzhdenii/" \l "100010"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Специалист</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по социальной работе",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"https://legalacts.ru/doc/prikaz-mintruda-rossii-ot-18062020-n-352n-ob-utverzhdenii/" \l "100010"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Специалист</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по реабилитационной работе в социальной сфере" или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"https://legalacts.ru/doc/prikaz-mintruda-rossii-ot-18112013-n-682n/" \l "100010"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Психолог</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в социальной сфере", прошедший</w:t>
        </w:r>
        <w:proofErr w:type="gramEnd"/>
        <w:r w:rsidRPr="009D6013">
          <w:rPr>
            <w:rFonts w:ascii="inherit" w:eastAsia="Times New Roman" w:hAnsi="inherit" w:cs="Arial"/>
            <w:sz w:val="23"/>
            <w:szCs w:val="23"/>
            <w:lang w:eastAsia="ru-RU"/>
          </w:rPr>
          <w:t xml:space="preserve"> профессиональное обучение по программам профессиональной подготовки (переподготовки) или повышения квалификации в целях осуществления трудовых функций по определению индивидуальной потребности гражданина в постороннем уходе и </w:t>
        </w:r>
        <w:proofErr w:type="gramStart"/>
        <w:r w:rsidRPr="009D6013">
          <w:rPr>
            <w:rFonts w:ascii="inherit" w:eastAsia="Times New Roman" w:hAnsi="inherit" w:cs="Arial"/>
            <w:sz w:val="23"/>
            <w:szCs w:val="23"/>
            <w:lang w:eastAsia="ru-RU"/>
          </w:rPr>
          <w:t>наделен</w:t>
        </w:r>
        <w:proofErr w:type="gramEnd"/>
        <w:r w:rsidRPr="009D6013">
          <w:rPr>
            <w:rFonts w:ascii="inherit" w:eastAsia="Times New Roman" w:hAnsi="inherit" w:cs="Arial"/>
            <w:sz w:val="23"/>
            <w:szCs w:val="23"/>
            <w:lang w:eastAsia="ru-RU"/>
          </w:rPr>
          <w:t xml:space="preserve"> трудовой функцией по взаимодействию с работниками уполномоченных организаций в рамках межведомственного взаимодействия.</w:t>
        </w:r>
      </w:ins>
    </w:p>
    <w:p w:rsidR="009D6013" w:rsidRPr="009D6013" w:rsidRDefault="009D6013" w:rsidP="009D6013">
      <w:pPr>
        <w:spacing w:after="0" w:line="330" w:lineRule="atLeast"/>
        <w:jc w:val="center"/>
        <w:textAlignment w:val="baseline"/>
        <w:rPr>
          <w:ins w:id="350" w:author="Unknown"/>
          <w:rFonts w:ascii="inherit" w:eastAsia="Times New Roman" w:hAnsi="inherit" w:cs="Arial"/>
          <w:sz w:val="23"/>
          <w:szCs w:val="23"/>
          <w:lang w:eastAsia="ru-RU"/>
        </w:rPr>
      </w:pPr>
      <w:bookmarkStart w:id="351" w:name="100113"/>
      <w:bookmarkEnd w:id="351"/>
      <w:ins w:id="352" w:author="Unknown">
        <w:r w:rsidRPr="009D6013">
          <w:rPr>
            <w:rFonts w:ascii="inherit" w:eastAsia="Times New Roman" w:hAnsi="inherit" w:cs="Arial"/>
            <w:sz w:val="23"/>
            <w:szCs w:val="23"/>
            <w:lang w:eastAsia="ru-RU"/>
          </w:rPr>
          <w:t>VII. Подбор гражданину, нуждающемуся в постороннем уходе,</w:t>
        </w:r>
      </w:ins>
    </w:p>
    <w:p w:rsidR="009D6013" w:rsidRPr="009D6013" w:rsidRDefault="009D6013" w:rsidP="009D6013">
      <w:pPr>
        <w:spacing w:after="180" w:line="330" w:lineRule="atLeast"/>
        <w:jc w:val="center"/>
        <w:textAlignment w:val="baseline"/>
        <w:rPr>
          <w:ins w:id="353" w:author="Unknown"/>
          <w:rFonts w:ascii="inherit" w:eastAsia="Times New Roman" w:hAnsi="inherit" w:cs="Arial"/>
          <w:sz w:val="23"/>
          <w:szCs w:val="23"/>
          <w:lang w:eastAsia="ru-RU"/>
        </w:rPr>
      </w:pPr>
      <w:ins w:id="354" w:author="Unknown">
        <w:r w:rsidRPr="009D6013">
          <w:rPr>
            <w:rFonts w:ascii="inherit" w:eastAsia="Times New Roman" w:hAnsi="inherit" w:cs="Arial"/>
            <w:sz w:val="23"/>
            <w:szCs w:val="23"/>
            <w:lang w:eastAsia="ru-RU"/>
          </w:rPr>
          <w:t>социального пакета долговременного ухода</w:t>
        </w:r>
      </w:ins>
    </w:p>
    <w:p w:rsidR="009D6013" w:rsidRPr="009D6013" w:rsidRDefault="009D6013" w:rsidP="009D6013">
      <w:pPr>
        <w:spacing w:after="0" w:line="330" w:lineRule="atLeast"/>
        <w:jc w:val="both"/>
        <w:textAlignment w:val="baseline"/>
        <w:rPr>
          <w:ins w:id="355" w:author="Unknown"/>
          <w:rFonts w:ascii="inherit" w:eastAsia="Times New Roman" w:hAnsi="inherit" w:cs="Arial"/>
          <w:sz w:val="23"/>
          <w:szCs w:val="23"/>
          <w:lang w:eastAsia="ru-RU"/>
        </w:rPr>
      </w:pPr>
      <w:bookmarkStart w:id="356" w:name="100114"/>
      <w:bookmarkEnd w:id="356"/>
      <w:ins w:id="357" w:author="Unknown">
        <w:r w:rsidRPr="009D6013">
          <w:rPr>
            <w:rFonts w:ascii="inherit" w:eastAsia="Times New Roman" w:hAnsi="inherit" w:cs="Arial"/>
            <w:sz w:val="23"/>
            <w:szCs w:val="23"/>
            <w:lang w:eastAsia="ru-RU"/>
          </w:rPr>
          <w:lastRenderedPageBreak/>
          <w:t>28. Подбор гражданину, нуждающемуся в постороннем уходе, социального пакета долговременного ухода осуществляется органом исполнительной власти субъекта Российской Федерации в сфере социального обслуживания или уполномоченной данным органом организацией в соответствии с индивидуальной потребностью гражданина в постороннем уходе.</w:t>
        </w:r>
      </w:ins>
    </w:p>
    <w:p w:rsidR="009D6013" w:rsidRPr="009D6013" w:rsidRDefault="009D6013" w:rsidP="009D6013">
      <w:pPr>
        <w:spacing w:after="0" w:line="330" w:lineRule="atLeast"/>
        <w:jc w:val="both"/>
        <w:textAlignment w:val="baseline"/>
        <w:rPr>
          <w:ins w:id="358" w:author="Unknown"/>
          <w:rFonts w:ascii="inherit" w:eastAsia="Times New Roman" w:hAnsi="inherit" w:cs="Arial"/>
          <w:sz w:val="23"/>
          <w:szCs w:val="23"/>
          <w:lang w:eastAsia="ru-RU"/>
        </w:rPr>
      </w:pPr>
      <w:bookmarkStart w:id="359" w:name="100115"/>
      <w:bookmarkEnd w:id="359"/>
      <w:ins w:id="360" w:author="Unknown">
        <w:r w:rsidRPr="009D6013">
          <w:rPr>
            <w:rFonts w:ascii="inherit" w:eastAsia="Times New Roman" w:hAnsi="inherit" w:cs="Arial"/>
            <w:sz w:val="23"/>
            <w:szCs w:val="23"/>
            <w:lang w:eastAsia="ru-RU"/>
          </w:rPr>
          <w:t>29. В случае</w:t>
        </w:r>
        <w:proofErr w:type="gramStart"/>
        <w:r w:rsidRPr="009D6013">
          <w:rPr>
            <w:rFonts w:ascii="inherit" w:eastAsia="Times New Roman" w:hAnsi="inherit" w:cs="Arial"/>
            <w:sz w:val="23"/>
            <w:szCs w:val="23"/>
            <w:lang w:eastAsia="ru-RU"/>
          </w:rPr>
          <w:t>,</w:t>
        </w:r>
        <w:proofErr w:type="gramEnd"/>
        <w:r w:rsidRPr="009D6013">
          <w:rPr>
            <w:rFonts w:ascii="inherit" w:eastAsia="Times New Roman" w:hAnsi="inherit" w:cs="Arial"/>
            <w:sz w:val="23"/>
            <w:szCs w:val="23"/>
            <w:lang w:eastAsia="ru-RU"/>
          </w:rPr>
          <w:t xml:space="preserve"> если гражданин признан нуждающимся в социальном обслуживании в форме социального обслуживания на дому или в полустационарной форме, предоставление социального пакета долговременного ухода осуществляется по месту жительства или пребывания гражданина, нуждающегося в постороннем уходе, а также в организациях социального обслуживания, предоставляющих социальные услуги в полустационарной форме, территориально приближенных к фактическому месту жительства или пребывания гражданина, нуждающегося в постороннем уходе,</w:t>
        </w:r>
      </w:ins>
    </w:p>
    <w:p w:rsidR="009D6013" w:rsidRPr="009D6013" w:rsidRDefault="009D6013" w:rsidP="009D6013">
      <w:pPr>
        <w:spacing w:after="0" w:line="330" w:lineRule="atLeast"/>
        <w:jc w:val="both"/>
        <w:textAlignment w:val="baseline"/>
        <w:rPr>
          <w:ins w:id="361" w:author="Unknown"/>
          <w:rFonts w:ascii="inherit" w:eastAsia="Times New Roman" w:hAnsi="inherit" w:cs="Arial"/>
          <w:sz w:val="23"/>
          <w:szCs w:val="23"/>
          <w:lang w:eastAsia="ru-RU"/>
        </w:rPr>
      </w:pPr>
      <w:bookmarkStart w:id="362" w:name="100116"/>
      <w:bookmarkEnd w:id="362"/>
      <w:ins w:id="363" w:author="Unknown">
        <w:r w:rsidRPr="009D6013">
          <w:rPr>
            <w:rFonts w:ascii="inherit" w:eastAsia="Times New Roman" w:hAnsi="inherit" w:cs="Arial"/>
            <w:sz w:val="23"/>
            <w:szCs w:val="23"/>
            <w:lang w:eastAsia="ru-RU"/>
          </w:rPr>
          <w:t xml:space="preserve">30. </w:t>
        </w:r>
        <w:proofErr w:type="gramStart"/>
        <w:r w:rsidRPr="009D6013">
          <w:rPr>
            <w:rFonts w:ascii="inherit" w:eastAsia="Times New Roman" w:hAnsi="inherit" w:cs="Arial"/>
            <w:sz w:val="23"/>
            <w:szCs w:val="23"/>
            <w:lang w:eastAsia="ru-RU"/>
          </w:rPr>
          <w:t>В целях обеспечения гражданину, нуждающемуся в постороннем уходе, оптимальных условий социальный пакет долговременного ухода может предоставляться одной либо несколькими организациями социального обслуживания (во взаимодействии друг с другом) во всех формах социального обслуживания, а также с применением технологий социального обслуживания, используемых в системе долговременного ухода, в том числе в их сочетании или с их чередованием в зависимости от индивидуальной потребности гражданина</w:t>
        </w:r>
        <w:proofErr w:type="gramEnd"/>
        <w:r w:rsidRPr="009D6013">
          <w:rPr>
            <w:rFonts w:ascii="inherit" w:eastAsia="Times New Roman" w:hAnsi="inherit" w:cs="Arial"/>
            <w:sz w:val="23"/>
            <w:szCs w:val="23"/>
            <w:lang w:eastAsia="ru-RU"/>
          </w:rPr>
          <w:t xml:space="preserve"> в постороннем уходе и параметров нуждаемости в социальном обслуживании в рамках системы долговременного ухода.</w:t>
        </w:r>
      </w:ins>
    </w:p>
    <w:p w:rsidR="009D6013" w:rsidRPr="009D6013" w:rsidRDefault="009D6013" w:rsidP="009D6013">
      <w:pPr>
        <w:spacing w:after="0" w:line="330" w:lineRule="atLeast"/>
        <w:jc w:val="both"/>
        <w:textAlignment w:val="baseline"/>
        <w:rPr>
          <w:ins w:id="364" w:author="Unknown"/>
          <w:rFonts w:ascii="inherit" w:eastAsia="Times New Roman" w:hAnsi="inherit" w:cs="Arial"/>
          <w:sz w:val="23"/>
          <w:szCs w:val="23"/>
          <w:lang w:eastAsia="ru-RU"/>
        </w:rPr>
      </w:pPr>
      <w:bookmarkStart w:id="365" w:name="100117"/>
      <w:bookmarkEnd w:id="365"/>
      <w:ins w:id="366" w:author="Unknown">
        <w:r w:rsidRPr="009D6013">
          <w:rPr>
            <w:rFonts w:ascii="inherit" w:eastAsia="Times New Roman" w:hAnsi="inherit" w:cs="Arial"/>
            <w:sz w:val="23"/>
            <w:szCs w:val="23"/>
            <w:lang w:eastAsia="ru-RU"/>
          </w:rPr>
          <w:t xml:space="preserve">31. При определении оптимальных условий предоставления гражданину, нуждающемуся в постороннем уходе, социального пакета долговременного ухода рекомендуется исходить из приоритетности сохранения пребывания гражданина в </w:t>
        </w:r>
        <w:proofErr w:type="gramStart"/>
        <w:r w:rsidRPr="009D6013">
          <w:rPr>
            <w:rFonts w:ascii="inherit" w:eastAsia="Times New Roman" w:hAnsi="inherit" w:cs="Arial"/>
            <w:sz w:val="23"/>
            <w:szCs w:val="23"/>
            <w:lang w:eastAsia="ru-RU"/>
          </w:rPr>
          <w:t>привычной</w:t>
        </w:r>
        <w:proofErr w:type="gramEnd"/>
        <w:r w:rsidRPr="009D6013">
          <w:rPr>
            <w:rFonts w:ascii="inherit" w:eastAsia="Times New Roman" w:hAnsi="inherit" w:cs="Arial"/>
            <w:sz w:val="23"/>
            <w:szCs w:val="23"/>
            <w:lang w:eastAsia="ru-RU"/>
          </w:rPr>
          <w:t xml:space="preserve"> благоприятной среде (дома, в семье) и учитывать обстоятельства, которые ухудшают или могут ухудшить условия его жизнедеятельности.</w:t>
        </w:r>
      </w:ins>
    </w:p>
    <w:p w:rsidR="009D6013" w:rsidRPr="009D6013" w:rsidRDefault="009D6013" w:rsidP="009D6013">
      <w:pPr>
        <w:spacing w:after="0" w:line="330" w:lineRule="atLeast"/>
        <w:jc w:val="both"/>
        <w:textAlignment w:val="baseline"/>
        <w:rPr>
          <w:ins w:id="367" w:author="Unknown"/>
          <w:rFonts w:ascii="inherit" w:eastAsia="Times New Roman" w:hAnsi="inherit" w:cs="Arial"/>
          <w:sz w:val="23"/>
          <w:szCs w:val="23"/>
          <w:lang w:eastAsia="ru-RU"/>
        </w:rPr>
      </w:pPr>
      <w:bookmarkStart w:id="368" w:name="100118"/>
      <w:bookmarkEnd w:id="368"/>
      <w:ins w:id="369" w:author="Unknown">
        <w:r w:rsidRPr="009D6013">
          <w:rPr>
            <w:rFonts w:ascii="inherit" w:eastAsia="Times New Roman" w:hAnsi="inherit" w:cs="Arial"/>
            <w:sz w:val="23"/>
            <w:szCs w:val="23"/>
            <w:lang w:eastAsia="ru-RU"/>
          </w:rPr>
          <w:t xml:space="preserve">32. </w:t>
        </w:r>
        <w:proofErr w:type="gramStart"/>
        <w:r w:rsidRPr="009D6013">
          <w:rPr>
            <w:rFonts w:ascii="inherit" w:eastAsia="Times New Roman" w:hAnsi="inherit" w:cs="Arial"/>
            <w:sz w:val="23"/>
            <w:szCs w:val="23"/>
            <w:lang w:eastAsia="ru-RU"/>
          </w:rPr>
          <w:t>В случае изменения обстоятельств, которые улучшили условия жизнедеятельности гражданина, нуждающегося в постороннем уходе, а также обстоятельств, которые ухудшили или могут ухудшить условия его жизнедеятельности, рекомендуется пересматривать индивидуальную потребность гражданина в постороннем уходе и осуществлять подбор нового социального пакета долговременного ухода (исходя из потребности гражданина, но не реже чем раз в год).</w:t>
        </w:r>
        <w:proofErr w:type="gramEnd"/>
      </w:ins>
    </w:p>
    <w:p w:rsidR="009D6013" w:rsidRPr="009D6013" w:rsidRDefault="009D6013" w:rsidP="009D6013">
      <w:pPr>
        <w:spacing w:after="0" w:line="330" w:lineRule="atLeast"/>
        <w:jc w:val="both"/>
        <w:textAlignment w:val="baseline"/>
        <w:rPr>
          <w:ins w:id="370" w:author="Unknown"/>
          <w:rFonts w:ascii="inherit" w:eastAsia="Times New Roman" w:hAnsi="inherit" w:cs="Arial"/>
          <w:sz w:val="23"/>
          <w:szCs w:val="23"/>
          <w:lang w:eastAsia="ru-RU"/>
        </w:rPr>
      </w:pPr>
      <w:bookmarkStart w:id="371" w:name="100119"/>
      <w:bookmarkEnd w:id="371"/>
      <w:ins w:id="372" w:author="Unknown">
        <w:r w:rsidRPr="009D6013">
          <w:rPr>
            <w:rFonts w:ascii="inherit" w:eastAsia="Times New Roman" w:hAnsi="inherit" w:cs="Arial"/>
            <w:sz w:val="23"/>
            <w:szCs w:val="23"/>
            <w:lang w:eastAsia="ru-RU"/>
          </w:rPr>
          <w:t xml:space="preserve">33. Выбор социального пакета долговременного ухода гражданином, нуждающимся в постороннем уходе, осуществляется на основе предоставления гражданину органом исполнительной власти субъекта Российской Федерации в сфере социального обслуживания или уполномоченной данным органом организацией исчерпывающей информации о возможных вариантах организации ухода по месту его жительства или пребывания, а также об иных социальных услугах, </w:t>
        </w:r>
        <w:proofErr w:type="gramStart"/>
        <w:r w:rsidRPr="009D6013">
          <w:rPr>
            <w:rFonts w:ascii="inherit" w:eastAsia="Times New Roman" w:hAnsi="inherit" w:cs="Arial"/>
            <w:sz w:val="23"/>
            <w:szCs w:val="23"/>
            <w:lang w:eastAsia="ru-RU"/>
          </w:rPr>
          <w:t>реализуемых</w:t>
        </w:r>
        <w:proofErr w:type="gramEnd"/>
        <w:r w:rsidRPr="009D6013">
          <w:rPr>
            <w:rFonts w:ascii="inherit" w:eastAsia="Times New Roman" w:hAnsi="inherit" w:cs="Arial"/>
            <w:sz w:val="23"/>
            <w:szCs w:val="23"/>
            <w:lang w:eastAsia="ru-RU"/>
          </w:rPr>
          <w:t xml:space="preserve"> в том числе во всех формах и технологиях социального обслуживания, включая их сочетание и чередование.</w:t>
        </w:r>
      </w:ins>
    </w:p>
    <w:p w:rsidR="009D6013" w:rsidRPr="009D6013" w:rsidRDefault="009D6013" w:rsidP="009D6013">
      <w:pPr>
        <w:spacing w:after="0" w:line="330" w:lineRule="atLeast"/>
        <w:jc w:val="both"/>
        <w:textAlignment w:val="baseline"/>
        <w:rPr>
          <w:ins w:id="373" w:author="Unknown"/>
          <w:rFonts w:ascii="inherit" w:eastAsia="Times New Roman" w:hAnsi="inherit" w:cs="Arial"/>
          <w:sz w:val="23"/>
          <w:szCs w:val="23"/>
          <w:lang w:eastAsia="ru-RU"/>
        </w:rPr>
      </w:pPr>
      <w:bookmarkStart w:id="374" w:name="100120"/>
      <w:bookmarkEnd w:id="374"/>
      <w:ins w:id="375" w:author="Unknown">
        <w:r w:rsidRPr="009D6013">
          <w:rPr>
            <w:rFonts w:ascii="inherit" w:eastAsia="Times New Roman" w:hAnsi="inherit" w:cs="Arial"/>
            <w:sz w:val="23"/>
            <w:szCs w:val="23"/>
            <w:lang w:eastAsia="ru-RU"/>
          </w:rPr>
          <w:t>34. На этапе выбора социального пакета долговременного ухода возможно проведение ознакомительных посещений и гостевое пребывание в организациях социального обслуживания, предоставляющих социальные услуги в стационарной и полустационарной форме социального обслуживания, местах проживания инвалидов малыми группами.</w:t>
        </w:r>
      </w:ins>
    </w:p>
    <w:p w:rsidR="009D6013" w:rsidRPr="009D6013" w:rsidRDefault="009D6013" w:rsidP="009D6013">
      <w:pPr>
        <w:spacing w:after="0" w:line="330" w:lineRule="atLeast"/>
        <w:jc w:val="both"/>
        <w:textAlignment w:val="baseline"/>
        <w:rPr>
          <w:ins w:id="376" w:author="Unknown"/>
          <w:rFonts w:ascii="inherit" w:eastAsia="Times New Roman" w:hAnsi="inherit" w:cs="Arial"/>
          <w:sz w:val="23"/>
          <w:szCs w:val="23"/>
          <w:lang w:eastAsia="ru-RU"/>
        </w:rPr>
      </w:pPr>
      <w:bookmarkStart w:id="377" w:name="100121"/>
      <w:bookmarkEnd w:id="377"/>
      <w:ins w:id="378" w:author="Unknown">
        <w:r w:rsidRPr="009D6013">
          <w:rPr>
            <w:rFonts w:ascii="inherit" w:eastAsia="Times New Roman" w:hAnsi="inherit" w:cs="Arial"/>
            <w:sz w:val="23"/>
            <w:szCs w:val="23"/>
            <w:lang w:eastAsia="ru-RU"/>
          </w:rPr>
          <w:t xml:space="preserve">35. </w:t>
        </w:r>
        <w:proofErr w:type="gramStart"/>
        <w:r w:rsidRPr="009D6013">
          <w:rPr>
            <w:rFonts w:ascii="inherit" w:eastAsia="Times New Roman" w:hAnsi="inherit" w:cs="Arial"/>
            <w:sz w:val="23"/>
            <w:szCs w:val="23"/>
            <w:lang w:eastAsia="ru-RU"/>
          </w:rPr>
          <w:t xml:space="preserve">Приоритетными для гражданина, нуждающегося в постороннем уходе, являются форма социального обслуживания на дому и полустационарная форма социального обслуживания, </w:t>
        </w:r>
        <w:r w:rsidRPr="009D6013">
          <w:rPr>
            <w:rFonts w:ascii="inherit" w:eastAsia="Times New Roman" w:hAnsi="inherit" w:cs="Arial"/>
            <w:sz w:val="23"/>
            <w:szCs w:val="23"/>
            <w:lang w:eastAsia="ru-RU"/>
          </w:rPr>
          <w:lastRenderedPageBreak/>
          <w:t xml:space="preserve">их сочетание, а также </w:t>
        </w:r>
        <w:proofErr w:type="spellStart"/>
        <w:r w:rsidRPr="009D6013">
          <w:rPr>
            <w:rFonts w:ascii="inherit" w:eastAsia="Times New Roman" w:hAnsi="inherit" w:cs="Arial"/>
            <w:sz w:val="23"/>
            <w:szCs w:val="23"/>
            <w:lang w:eastAsia="ru-RU"/>
          </w:rPr>
          <w:t>стационарозамещающие</w:t>
        </w:r>
        <w:proofErr w:type="spellEnd"/>
        <w:r w:rsidRPr="009D6013">
          <w:rPr>
            <w:rFonts w:ascii="inherit" w:eastAsia="Times New Roman" w:hAnsi="inherit" w:cs="Arial"/>
            <w:sz w:val="23"/>
            <w:szCs w:val="23"/>
            <w:lang w:eastAsia="ru-RU"/>
          </w:rPr>
          <w:t xml:space="preserve"> технологии социального обслуживания, используемые в системе долговременного ухода ("поддержка родственного ухода", "приемная семья для гражданина пожилого возраста или инвалида"),</w:t>
        </w:r>
        <w:proofErr w:type="gramEnd"/>
      </w:ins>
    </w:p>
    <w:p w:rsidR="009D6013" w:rsidRPr="009D6013" w:rsidRDefault="009D6013" w:rsidP="009D6013">
      <w:pPr>
        <w:spacing w:after="0" w:line="330" w:lineRule="atLeast"/>
        <w:jc w:val="both"/>
        <w:textAlignment w:val="baseline"/>
        <w:rPr>
          <w:ins w:id="379" w:author="Unknown"/>
          <w:rFonts w:ascii="inherit" w:eastAsia="Times New Roman" w:hAnsi="inherit" w:cs="Arial"/>
          <w:sz w:val="23"/>
          <w:szCs w:val="23"/>
          <w:lang w:eastAsia="ru-RU"/>
        </w:rPr>
      </w:pPr>
      <w:bookmarkStart w:id="380" w:name="100122"/>
      <w:bookmarkEnd w:id="380"/>
      <w:ins w:id="381" w:author="Unknown">
        <w:r w:rsidRPr="009D6013">
          <w:rPr>
            <w:rFonts w:ascii="inherit" w:eastAsia="Times New Roman" w:hAnsi="inherit" w:cs="Arial"/>
            <w:sz w:val="23"/>
            <w:szCs w:val="23"/>
            <w:lang w:eastAsia="ru-RU"/>
          </w:rPr>
          <w:t>36. В случае</w:t>
        </w:r>
        <w:proofErr w:type="gramStart"/>
        <w:r w:rsidRPr="009D6013">
          <w:rPr>
            <w:rFonts w:ascii="inherit" w:eastAsia="Times New Roman" w:hAnsi="inherit" w:cs="Arial"/>
            <w:sz w:val="23"/>
            <w:szCs w:val="23"/>
            <w:lang w:eastAsia="ru-RU"/>
          </w:rPr>
          <w:t>,</w:t>
        </w:r>
        <w:proofErr w:type="gramEnd"/>
        <w:r w:rsidRPr="009D6013">
          <w:rPr>
            <w:rFonts w:ascii="inherit" w:eastAsia="Times New Roman" w:hAnsi="inherit" w:cs="Arial"/>
            <w:sz w:val="23"/>
            <w:szCs w:val="23"/>
            <w:lang w:eastAsia="ru-RU"/>
          </w:rPr>
          <w:t xml:space="preserve"> если при предоставлении социальных услуг в рамках системы долговременного ухода с сохранением пребывания гражданина в привычной благоприятной среде (дома, в семье) не достигаются цели социального обслуживания, или при наличии у гражданина третьего уровня нуждаемости в постороннем уходе, превышающего объем социального пакета долговременного ухода, и при этом гражданин отказывается от социального пакета долговременного ухода на дому и других социальных услуг для продолжения проживания дома, в том числе предоставляемых с применением различных технологий сопровождаемого проживания инвалидов, рекомендуется предлагать стационарную форму социального обслуживания, обеспечивающую постоянное круглосуточное проживание в организации социального обслуживания.</w:t>
        </w:r>
      </w:ins>
    </w:p>
    <w:p w:rsidR="009D6013" w:rsidRPr="009D6013" w:rsidRDefault="009D6013" w:rsidP="009D6013">
      <w:pPr>
        <w:spacing w:after="0" w:line="330" w:lineRule="atLeast"/>
        <w:jc w:val="both"/>
        <w:textAlignment w:val="baseline"/>
        <w:rPr>
          <w:ins w:id="382" w:author="Unknown"/>
          <w:rFonts w:ascii="inherit" w:eastAsia="Times New Roman" w:hAnsi="inherit" w:cs="Arial"/>
          <w:sz w:val="23"/>
          <w:szCs w:val="23"/>
          <w:lang w:eastAsia="ru-RU"/>
        </w:rPr>
      </w:pPr>
      <w:bookmarkStart w:id="383" w:name="100123"/>
      <w:bookmarkEnd w:id="383"/>
      <w:ins w:id="384" w:author="Unknown">
        <w:r w:rsidRPr="009D6013">
          <w:rPr>
            <w:rFonts w:ascii="inherit" w:eastAsia="Times New Roman" w:hAnsi="inherit" w:cs="Arial"/>
            <w:sz w:val="23"/>
            <w:szCs w:val="23"/>
            <w:lang w:eastAsia="ru-RU"/>
          </w:rPr>
          <w:t>37. Срок предоставления гражданину, нуждающемуся в постороннем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цели социального обслуживания (прохождение курса реабилитации, краткосрочное освобождение от осуществления ухода членов семьи, родственников, друзей, соседей и других лиц).</w:t>
        </w:r>
      </w:ins>
    </w:p>
    <w:p w:rsidR="009D6013" w:rsidRPr="009D6013" w:rsidRDefault="009D6013" w:rsidP="009D6013">
      <w:pPr>
        <w:spacing w:after="0" w:line="330" w:lineRule="atLeast"/>
        <w:jc w:val="center"/>
        <w:textAlignment w:val="baseline"/>
        <w:rPr>
          <w:ins w:id="385" w:author="Unknown"/>
          <w:rFonts w:ascii="inherit" w:eastAsia="Times New Roman" w:hAnsi="inherit" w:cs="Arial"/>
          <w:sz w:val="23"/>
          <w:szCs w:val="23"/>
          <w:lang w:eastAsia="ru-RU"/>
        </w:rPr>
      </w:pPr>
      <w:bookmarkStart w:id="386" w:name="100124"/>
      <w:bookmarkEnd w:id="386"/>
      <w:ins w:id="387" w:author="Unknown">
        <w:r w:rsidRPr="009D6013">
          <w:rPr>
            <w:rFonts w:ascii="inherit" w:eastAsia="Times New Roman" w:hAnsi="inherit" w:cs="Arial"/>
            <w:sz w:val="23"/>
            <w:szCs w:val="23"/>
            <w:lang w:eastAsia="ru-RU"/>
          </w:rPr>
          <w:t>VIII. Социальный пакет долговременного ухода</w:t>
        </w:r>
      </w:ins>
    </w:p>
    <w:p w:rsidR="009D6013" w:rsidRPr="009D6013" w:rsidRDefault="009D6013" w:rsidP="009D6013">
      <w:pPr>
        <w:spacing w:after="0" w:line="330" w:lineRule="atLeast"/>
        <w:jc w:val="both"/>
        <w:textAlignment w:val="baseline"/>
        <w:rPr>
          <w:ins w:id="388" w:author="Unknown"/>
          <w:rFonts w:ascii="inherit" w:eastAsia="Times New Roman" w:hAnsi="inherit" w:cs="Arial"/>
          <w:sz w:val="23"/>
          <w:szCs w:val="23"/>
          <w:lang w:eastAsia="ru-RU"/>
        </w:rPr>
      </w:pPr>
      <w:bookmarkStart w:id="389" w:name="100125"/>
      <w:bookmarkEnd w:id="389"/>
      <w:ins w:id="390" w:author="Unknown">
        <w:r w:rsidRPr="009D6013">
          <w:rPr>
            <w:rFonts w:ascii="inherit" w:eastAsia="Times New Roman" w:hAnsi="inherit" w:cs="Arial"/>
            <w:sz w:val="23"/>
            <w:szCs w:val="23"/>
            <w:lang w:eastAsia="ru-RU"/>
          </w:rPr>
          <w:t>38. Социальный пакет долговременного ухода предоставляется гражданам, нуждающимся в постороннем уходе, бесплатно.</w:t>
        </w:r>
      </w:ins>
    </w:p>
    <w:p w:rsidR="009D6013" w:rsidRPr="009D6013" w:rsidRDefault="009D6013" w:rsidP="009D6013">
      <w:pPr>
        <w:spacing w:after="0" w:line="330" w:lineRule="atLeast"/>
        <w:jc w:val="both"/>
        <w:textAlignment w:val="baseline"/>
        <w:rPr>
          <w:ins w:id="391" w:author="Unknown"/>
          <w:rFonts w:ascii="inherit" w:eastAsia="Times New Roman" w:hAnsi="inherit" w:cs="Arial"/>
          <w:sz w:val="23"/>
          <w:szCs w:val="23"/>
          <w:lang w:eastAsia="ru-RU"/>
        </w:rPr>
      </w:pPr>
      <w:bookmarkStart w:id="392" w:name="100126"/>
      <w:bookmarkEnd w:id="392"/>
      <w:ins w:id="393" w:author="Unknown">
        <w:r w:rsidRPr="009D6013">
          <w:rPr>
            <w:rFonts w:ascii="inherit" w:eastAsia="Times New Roman" w:hAnsi="inherit" w:cs="Arial"/>
            <w:sz w:val="23"/>
            <w:szCs w:val="23"/>
            <w:lang w:eastAsia="ru-RU"/>
          </w:rPr>
          <w:t>39. Социальный пакет долговременного ухода включает социальные услуги, обеспечивающие гражданам, нуждающимся в постороннем уходе, предоставление ухода во всех формах социального обслуживания, а также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ins>
    </w:p>
    <w:p w:rsidR="009D6013" w:rsidRPr="009D6013" w:rsidRDefault="009D6013" w:rsidP="009D6013">
      <w:pPr>
        <w:spacing w:after="0" w:line="330" w:lineRule="atLeast"/>
        <w:jc w:val="both"/>
        <w:textAlignment w:val="baseline"/>
        <w:rPr>
          <w:ins w:id="394" w:author="Unknown"/>
          <w:rFonts w:ascii="inherit" w:eastAsia="Times New Roman" w:hAnsi="inherit" w:cs="Arial"/>
          <w:sz w:val="23"/>
          <w:szCs w:val="23"/>
          <w:lang w:eastAsia="ru-RU"/>
        </w:rPr>
      </w:pPr>
      <w:bookmarkStart w:id="395" w:name="100127"/>
      <w:bookmarkEnd w:id="395"/>
      <w:ins w:id="396" w:author="Unknown">
        <w:r w:rsidRPr="009D6013">
          <w:rPr>
            <w:rFonts w:ascii="inherit" w:eastAsia="Times New Roman" w:hAnsi="inherit" w:cs="Arial"/>
            <w:sz w:val="23"/>
            <w:szCs w:val="23"/>
            <w:lang w:eastAsia="ru-RU"/>
          </w:rPr>
          <w:t>40. К социальным услугам, обеспечивающим гражданам, нуждающимся в постороннем уходе, предоставление ухода во всех формах социального обслуживания, относятся:</w:t>
        </w:r>
      </w:ins>
    </w:p>
    <w:p w:rsidR="009D6013" w:rsidRPr="009D6013" w:rsidRDefault="009D6013" w:rsidP="009D6013">
      <w:pPr>
        <w:spacing w:after="0" w:line="330" w:lineRule="atLeast"/>
        <w:jc w:val="both"/>
        <w:textAlignment w:val="baseline"/>
        <w:rPr>
          <w:ins w:id="397" w:author="Unknown"/>
          <w:rFonts w:ascii="inherit" w:eastAsia="Times New Roman" w:hAnsi="inherit" w:cs="Arial"/>
          <w:sz w:val="23"/>
          <w:szCs w:val="23"/>
          <w:lang w:eastAsia="ru-RU"/>
        </w:rPr>
      </w:pPr>
      <w:bookmarkStart w:id="398" w:name="100128"/>
      <w:bookmarkEnd w:id="398"/>
      <w:ins w:id="399" w:author="Unknown">
        <w:r w:rsidRPr="009D6013">
          <w:rPr>
            <w:rFonts w:ascii="inherit" w:eastAsia="Times New Roman" w:hAnsi="inherit" w:cs="Arial"/>
            <w:sz w:val="23"/>
            <w:szCs w:val="23"/>
            <w:lang w:eastAsia="ru-RU"/>
          </w:rPr>
          <w:t>1) социально-бытовые услуги, направленные на поддержание жизнедеятельности граждан, нуждающихся в постороннем уходе:</w:t>
        </w:r>
      </w:ins>
    </w:p>
    <w:p w:rsidR="009D6013" w:rsidRPr="009D6013" w:rsidRDefault="009D6013" w:rsidP="009D6013">
      <w:pPr>
        <w:spacing w:after="0" w:line="330" w:lineRule="atLeast"/>
        <w:jc w:val="both"/>
        <w:textAlignment w:val="baseline"/>
        <w:rPr>
          <w:ins w:id="400" w:author="Unknown"/>
          <w:rFonts w:ascii="inherit" w:eastAsia="Times New Roman" w:hAnsi="inherit" w:cs="Arial"/>
          <w:sz w:val="23"/>
          <w:szCs w:val="23"/>
          <w:lang w:eastAsia="ru-RU"/>
        </w:rPr>
      </w:pPr>
      <w:bookmarkStart w:id="401" w:name="100129"/>
      <w:bookmarkEnd w:id="401"/>
      <w:ins w:id="402" w:author="Unknown">
        <w:r w:rsidRPr="009D6013">
          <w:rPr>
            <w:rFonts w:ascii="inherit" w:eastAsia="Times New Roman" w:hAnsi="inherit" w:cs="Arial"/>
            <w:sz w:val="23"/>
            <w:szCs w:val="23"/>
            <w:lang w:eastAsia="ru-RU"/>
          </w:rPr>
          <w:t>а) помощь в приеме и приготовлении пищи (в том числе осуществление кормления) гражданам, не способным по состоянию здоровья самостоятельно (полностью или частично) осуществлять прием пищи;</w:t>
        </w:r>
      </w:ins>
    </w:p>
    <w:p w:rsidR="009D6013" w:rsidRPr="009D6013" w:rsidRDefault="009D6013" w:rsidP="009D6013">
      <w:pPr>
        <w:spacing w:after="0" w:line="330" w:lineRule="atLeast"/>
        <w:jc w:val="both"/>
        <w:textAlignment w:val="baseline"/>
        <w:rPr>
          <w:ins w:id="403" w:author="Unknown"/>
          <w:rFonts w:ascii="inherit" w:eastAsia="Times New Roman" w:hAnsi="inherit" w:cs="Arial"/>
          <w:sz w:val="23"/>
          <w:szCs w:val="23"/>
          <w:lang w:eastAsia="ru-RU"/>
        </w:rPr>
      </w:pPr>
      <w:bookmarkStart w:id="404" w:name="100130"/>
      <w:bookmarkEnd w:id="404"/>
      <w:ins w:id="405" w:author="Unknown">
        <w:r w:rsidRPr="009D6013">
          <w:rPr>
            <w:rFonts w:ascii="inherit" w:eastAsia="Times New Roman" w:hAnsi="inherit" w:cs="Arial"/>
            <w:sz w:val="23"/>
            <w:szCs w:val="23"/>
            <w:lang w:eastAsia="ru-RU"/>
          </w:rPr>
          <w:t>б) обеспечение питанием граждан, нуждающихся в питании, в период их нахождения в организациях социального обслуживания, предоставляющих социальные услуги в полустационарной форме социального обслуживания, в том числе в отделениях (центрах) дневного пребывания (далее - отделение дневного пребывания), в соответствии с утвержденными нормативами;</w:t>
        </w:r>
      </w:ins>
    </w:p>
    <w:p w:rsidR="009D6013" w:rsidRPr="009D6013" w:rsidRDefault="009D6013" w:rsidP="009D6013">
      <w:pPr>
        <w:spacing w:after="0" w:line="330" w:lineRule="atLeast"/>
        <w:jc w:val="both"/>
        <w:textAlignment w:val="baseline"/>
        <w:rPr>
          <w:ins w:id="406" w:author="Unknown"/>
          <w:rFonts w:ascii="inherit" w:eastAsia="Times New Roman" w:hAnsi="inherit" w:cs="Arial"/>
          <w:sz w:val="23"/>
          <w:szCs w:val="23"/>
          <w:lang w:eastAsia="ru-RU"/>
        </w:rPr>
      </w:pPr>
      <w:bookmarkStart w:id="407" w:name="100131"/>
      <w:bookmarkEnd w:id="407"/>
      <w:ins w:id="408" w:author="Unknown">
        <w:r w:rsidRPr="009D6013">
          <w:rPr>
            <w:rFonts w:ascii="inherit" w:eastAsia="Times New Roman" w:hAnsi="inherit" w:cs="Arial"/>
            <w:sz w:val="23"/>
            <w:szCs w:val="23"/>
            <w:lang w:eastAsia="ru-RU"/>
          </w:rPr>
          <w:t>в) обеспечение отдыха (сна) гражданам, нуждающимся в отдыхе (сне), в период их нахождения в отделении дневного пребывания;</w:t>
        </w:r>
      </w:ins>
    </w:p>
    <w:p w:rsidR="009D6013" w:rsidRPr="009D6013" w:rsidRDefault="009D6013" w:rsidP="009D6013">
      <w:pPr>
        <w:spacing w:after="0" w:line="330" w:lineRule="atLeast"/>
        <w:jc w:val="both"/>
        <w:textAlignment w:val="baseline"/>
        <w:rPr>
          <w:ins w:id="409" w:author="Unknown"/>
          <w:rFonts w:ascii="inherit" w:eastAsia="Times New Roman" w:hAnsi="inherit" w:cs="Arial"/>
          <w:sz w:val="23"/>
          <w:szCs w:val="23"/>
          <w:lang w:eastAsia="ru-RU"/>
        </w:rPr>
      </w:pPr>
      <w:bookmarkStart w:id="410" w:name="100132"/>
      <w:bookmarkEnd w:id="410"/>
      <w:ins w:id="411" w:author="Unknown">
        <w:r w:rsidRPr="009D6013">
          <w:rPr>
            <w:rFonts w:ascii="inherit" w:eastAsia="Times New Roman" w:hAnsi="inherit" w:cs="Arial"/>
            <w:sz w:val="23"/>
            <w:szCs w:val="23"/>
            <w:lang w:eastAsia="ru-RU"/>
          </w:rPr>
          <w:t>г) помощь в выполнении санитарно-гигиенических процедур (осуществление ухода) гражданам, не способным по состоянию здоровья самостоятельно (полностью или частично) осуществлять уход за собой;</w:t>
        </w:r>
      </w:ins>
    </w:p>
    <w:p w:rsidR="009D6013" w:rsidRPr="009D6013" w:rsidRDefault="009D6013" w:rsidP="009D6013">
      <w:pPr>
        <w:spacing w:after="0" w:line="330" w:lineRule="atLeast"/>
        <w:jc w:val="both"/>
        <w:textAlignment w:val="baseline"/>
        <w:rPr>
          <w:ins w:id="412" w:author="Unknown"/>
          <w:rFonts w:ascii="inherit" w:eastAsia="Times New Roman" w:hAnsi="inherit" w:cs="Arial"/>
          <w:sz w:val="23"/>
          <w:szCs w:val="23"/>
          <w:lang w:eastAsia="ru-RU"/>
        </w:rPr>
      </w:pPr>
      <w:bookmarkStart w:id="413" w:name="100133"/>
      <w:bookmarkEnd w:id="413"/>
      <w:ins w:id="414" w:author="Unknown">
        <w:r w:rsidRPr="009D6013">
          <w:rPr>
            <w:rFonts w:ascii="inherit" w:eastAsia="Times New Roman" w:hAnsi="inherit" w:cs="Arial"/>
            <w:sz w:val="23"/>
            <w:szCs w:val="23"/>
            <w:lang w:eastAsia="ru-RU"/>
          </w:rPr>
          <w:lastRenderedPageBreak/>
          <w:t>д) помощь в передвижении (перемещении) граждан, не способных по состоянию здоровья самостоятельно (полностью или частично) обеспечивать свою мобильность, в том числе в прогулке;</w:t>
        </w:r>
      </w:ins>
    </w:p>
    <w:p w:rsidR="009D6013" w:rsidRPr="009D6013" w:rsidRDefault="009D6013" w:rsidP="009D6013">
      <w:pPr>
        <w:spacing w:after="0" w:line="330" w:lineRule="atLeast"/>
        <w:jc w:val="both"/>
        <w:textAlignment w:val="baseline"/>
        <w:rPr>
          <w:ins w:id="415" w:author="Unknown"/>
          <w:rFonts w:ascii="inherit" w:eastAsia="Times New Roman" w:hAnsi="inherit" w:cs="Arial"/>
          <w:sz w:val="23"/>
          <w:szCs w:val="23"/>
          <w:lang w:eastAsia="ru-RU"/>
        </w:rPr>
      </w:pPr>
      <w:bookmarkStart w:id="416" w:name="100134"/>
      <w:bookmarkEnd w:id="416"/>
      <w:ins w:id="417" w:author="Unknown">
        <w:r w:rsidRPr="009D6013">
          <w:rPr>
            <w:rFonts w:ascii="inherit" w:eastAsia="Times New Roman" w:hAnsi="inherit" w:cs="Arial"/>
            <w:sz w:val="23"/>
            <w:szCs w:val="23"/>
            <w:lang w:eastAsia="ru-RU"/>
          </w:rPr>
          <w:t>е) консультирование по социально-бытовым вопросам;</w:t>
        </w:r>
      </w:ins>
    </w:p>
    <w:p w:rsidR="009D6013" w:rsidRPr="009D6013" w:rsidRDefault="009D6013" w:rsidP="009D6013">
      <w:pPr>
        <w:spacing w:after="0" w:line="330" w:lineRule="atLeast"/>
        <w:jc w:val="both"/>
        <w:textAlignment w:val="baseline"/>
        <w:rPr>
          <w:ins w:id="418" w:author="Unknown"/>
          <w:rFonts w:ascii="inherit" w:eastAsia="Times New Roman" w:hAnsi="inherit" w:cs="Arial"/>
          <w:sz w:val="23"/>
          <w:szCs w:val="23"/>
          <w:lang w:eastAsia="ru-RU"/>
        </w:rPr>
      </w:pPr>
      <w:bookmarkStart w:id="419" w:name="100135"/>
      <w:bookmarkEnd w:id="419"/>
      <w:ins w:id="420" w:author="Unknown">
        <w:r w:rsidRPr="009D6013">
          <w:rPr>
            <w:rFonts w:ascii="inherit" w:eastAsia="Times New Roman" w:hAnsi="inherit" w:cs="Arial"/>
            <w:sz w:val="23"/>
            <w:szCs w:val="23"/>
            <w:lang w:eastAsia="ru-RU"/>
          </w:rPr>
          <w:t>ж) обеспечение присмотра за гражданами, не способными по состоянию здоровья самостоятельно (полностью или частично) ориентироваться или контролировать свое поведение (с целью обеспечения их безопасности);</w:t>
        </w:r>
      </w:ins>
    </w:p>
    <w:p w:rsidR="009D6013" w:rsidRPr="009D6013" w:rsidRDefault="009D6013" w:rsidP="009D6013">
      <w:pPr>
        <w:spacing w:after="0" w:line="330" w:lineRule="atLeast"/>
        <w:jc w:val="both"/>
        <w:textAlignment w:val="baseline"/>
        <w:rPr>
          <w:ins w:id="421" w:author="Unknown"/>
          <w:rFonts w:ascii="inherit" w:eastAsia="Times New Roman" w:hAnsi="inherit" w:cs="Arial"/>
          <w:sz w:val="23"/>
          <w:szCs w:val="23"/>
          <w:lang w:eastAsia="ru-RU"/>
        </w:rPr>
      </w:pPr>
      <w:bookmarkStart w:id="422" w:name="100136"/>
      <w:bookmarkEnd w:id="422"/>
      <w:ins w:id="423" w:author="Unknown">
        <w:r w:rsidRPr="009D6013">
          <w:rPr>
            <w:rFonts w:ascii="inherit" w:eastAsia="Times New Roman" w:hAnsi="inherit" w:cs="Arial"/>
            <w:sz w:val="23"/>
            <w:szCs w:val="23"/>
            <w:lang w:eastAsia="ru-RU"/>
          </w:rPr>
          <w:t>2) социально-медицинские услуги, направленные на поддержание и сохранение здоровья граждан, нуждающихся в постороннем уходе:</w:t>
        </w:r>
      </w:ins>
    </w:p>
    <w:p w:rsidR="009D6013" w:rsidRPr="009D6013" w:rsidRDefault="009D6013" w:rsidP="009D6013">
      <w:pPr>
        <w:spacing w:after="0" w:line="330" w:lineRule="atLeast"/>
        <w:jc w:val="both"/>
        <w:textAlignment w:val="baseline"/>
        <w:rPr>
          <w:ins w:id="424" w:author="Unknown"/>
          <w:rFonts w:ascii="inherit" w:eastAsia="Times New Roman" w:hAnsi="inherit" w:cs="Arial"/>
          <w:sz w:val="23"/>
          <w:szCs w:val="23"/>
          <w:lang w:eastAsia="ru-RU"/>
        </w:rPr>
      </w:pPr>
      <w:bookmarkStart w:id="425" w:name="100137"/>
      <w:bookmarkEnd w:id="425"/>
      <w:ins w:id="426" w:author="Unknown">
        <w:r w:rsidRPr="009D6013">
          <w:rPr>
            <w:rFonts w:ascii="inherit" w:eastAsia="Times New Roman" w:hAnsi="inherit" w:cs="Arial"/>
            <w:sz w:val="23"/>
            <w:szCs w:val="23"/>
            <w:lang w:eastAsia="ru-RU"/>
          </w:rPr>
          <w:t>а) обеспечение наблюдения за гражданами, не способными по состоянию здоровья самостоятельно (полностью или частично) контролировать свое состояние здоровья (с целью выявления отклонений в состоянии их здоровья);</w:t>
        </w:r>
      </w:ins>
    </w:p>
    <w:p w:rsidR="009D6013" w:rsidRPr="009D6013" w:rsidRDefault="009D6013" w:rsidP="009D6013">
      <w:pPr>
        <w:spacing w:after="0" w:line="330" w:lineRule="atLeast"/>
        <w:jc w:val="both"/>
        <w:textAlignment w:val="baseline"/>
        <w:rPr>
          <w:ins w:id="427" w:author="Unknown"/>
          <w:rFonts w:ascii="inherit" w:eastAsia="Times New Roman" w:hAnsi="inherit" w:cs="Arial"/>
          <w:sz w:val="23"/>
          <w:szCs w:val="23"/>
          <w:lang w:eastAsia="ru-RU"/>
        </w:rPr>
      </w:pPr>
      <w:bookmarkStart w:id="428" w:name="100138"/>
      <w:bookmarkEnd w:id="428"/>
      <w:ins w:id="429" w:author="Unknown">
        <w:r w:rsidRPr="009D6013">
          <w:rPr>
            <w:rFonts w:ascii="inherit" w:eastAsia="Times New Roman" w:hAnsi="inherit" w:cs="Arial"/>
            <w:sz w:val="23"/>
            <w:szCs w:val="23"/>
            <w:lang w:eastAsia="ru-RU"/>
          </w:rPr>
          <w:t>б) помощь в приеме лекарственных средств (</w:t>
        </w:r>
        <w:proofErr w:type="gramStart"/>
        <w:r w:rsidRPr="009D6013">
          <w:rPr>
            <w:rFonts w:ascii="inherit" w:eastAsia="Times New Roman" w:hAnsi="inherit" w:cs="Arial"/>
            <w:sz w:val="23"/>
            <w:szCs w:val="23"/>
            <w:lang w:eastAsia="ru-RU"/>
          </w:rPr>
          <w:t>контроль за</w:t>
        </w:r>
        <w:proofErr w:type="gramEnd"/>
        <w:r w:rsidRPr="009D6013">
          <w:rPr>
            <w:rFonts w:ascii="inherit" w:eastAsia="Times New Roman" w:hAnsi="inherit" w:cs="Arial"/>
            <w:sz w:val="23"/>
            <w:szCs w:val="23"/>
            <w:lang w:eastAsia="ru-RU"/>
          </w:rPr>
          <w:t xml:space="preserve"> их приемом), помощь в использовании изделий медицинского назначения, технических средств реабилитации;</w:t>
        </w:r>
      </w:ins>
    </w:p>
    <w:p w:rsidR="009D6013" w:rsidRPr="009D6013" w:rsidRDefault="009D6013" w:rsidP="009D6013">
      <w:pPr>
        <w:spacing w:after="0" w:line="330" w:lineRule="atLeast"/>
        <w:jc w:val="both"/>
        <w:textAlignment w:val="baseline"/>
        <w:rPr>
          <w:ins w:id="430" w:author="Unknown"/>
          <w:rFonts w:ascii="inherit" w:eastAsia="Times New Roman" w:hAnsi="inherit" w:cs="Arial"/>
          <w:sz w:val="23"/>
          <w:szCs w:val="23"/>
          <w:lang w:eastAsia="ru-RU"/>
        </w:rPr>
      </w:pPr>
      <w:bookmarkStart w:id="431" w:name="100139"/>
      <w:bookmarkEnd w:id="431"/>
      <w:ins w:id="432" w:author="Unknown">
        <w:r w:rsidRPr="009D6013">
          <w:rPr>
            <w:rFonts w:ascii="inherit" w:eastAsia="Times New Roman" w:hAnsi="inherit" w:cs="Arial"/>
            <w:sz w:val="23"/>
            <w:szCs w:val="23"/>
            <w:lang w:eastAsia="ru-RU"/>
          </w:rPr>
          <w:t>в) помощь в выполнении медицинских рекомендаций (назначений) (</w:t>
        </w:r>
        <w:proofErr w:type="gramStart"/>
        <w:r w:rsidRPr="009D6013">
          <w:rPr>
            <w:rFonts w:ascii="inherit" w:eastAsia="Times New Roman" w:hAnsi="inherit" w:cs="Arial"/>
            <w:sz w:val="23"/>
            <w:szCs w:val="23"/>
            <w:lang w:eastAsia="ru-RU"/>
          </w:rPr>
          <w:t>контроль за</w:t>
        </w:r>
        <w:proofErr w:type="gramEnd"/>
        <w:r w:rsidRPr="009D6013">
          <w:rPr>
            <w:rFonts w:ascii="inherit" w:eastAsia="Times New Roman" w:hAnsi="inherit" w:cs="Arial"/>
            <w:sz w:val="23"/>
            <w:szCs w:val="23"/>
            <w:lang w:eastAsia="ru-RU"/>
          </w:rPr>
          <w:t xml:space="preserve"> их выполнением);</w:t>
        </w:r>
      </w:ins>
    </w:p>
    <w:p w:rsidR="009D6013" w:rsidRPr="009D6013" w:rsidRDefault="009D6013" w:rsidP="009D6013">
      <w:pPr>
        <w:spacing w:after="0" w:line="330" w:lineRule="atLeast"/>
        <w:jc w:val="both"/>
        <w:textAlignment w:val="baseline"/>
        <w:rPr>
          <w:ins w:id="433" w:author="Unknown"/>
          <w:rFonts w:ascii="inherit" w:eastAsia="Times New Roman" w:hAnsi="inherit" w:cs="Arial"/>
          <w:sz w:val="23"/>
          <w:szCs w:val="23"/>
          <w:lang w:eastAsia="ru-RU"/>
        </w:rPr>
      </w:pPr>
      <w:bookmarkStart w:id="434" w:name="100140"/>
      <w:bookmarkEnd w:id="434"/>
      <w:ins w:id="435" w:author="Unknown">
        <w:r w:rsidRPr="009D6013">
          <w:rPr>
            <w:rFonts w:ascii="inherit" w:eastAsia="Times New Roman" w:hAnsi="inherit" w:cs="Arial"/>
            <w:sz w:val="23"/>
            <w:szCs w:val="23"/>
            <w:lang w:eastAsia="ru-RU"/>
          </w:rPr>
          <w:t>г) помощь в проведении оздоровительных мероприятий, занятий по адаптивной физической культуре, направленных на поддержание здорового образа жизни, физической активности;</w:t>
        </w:r>
      </w:ins>
    </w:p>
    <w:p w:rsidR="009D6013" w:rsidRPr="009D6013" w:rsidRDefault="009D6013" w:rsidP="009D6013">
      <w:pPr>
        <w:spacing w:after="0" w:line="330" w:lineRule="atLeast"/>
        <w:jc w:val="both"/>
        <w:textAlignment w:val="baseline"/>
        <w:rPr>
          <w:ins w:id="436" w:author="Unknown"/>
          <w:rFonts w:ascii="inherit" w:eastAsia="Times New Roman" w:hAnsi="inherit" w:cs="Arial"/>
          <w:sz w:val="23"/>
          <w:szCs w:val="23"/>
          <w:lang w:eastAsia="ru-RU"/>
        </w:rPr>
      </w:pPr>
      <w:bookmarkStart w:id="437" w:name="100141"/>
      <w:bookmarkEnd w:id="437"/>
      <w:ins w:id="438" w:author="Unknown">
        <w:r w:rsidRPr="009D6013">
          <w:rPr>
            <w:rFonts w:ascii="inherit" w:eastAsia="Times New Roman" w:hAnsi="inherit" w:cs="Arial"/>
            <w:sz w:val="23"/>
            <w:szCs w:val="23"/>
            <w:lang w:eastAsia="ru-RU"/>
          </w:rPr>
          <w:t>д) консультирование по социально-медицинским вопросам;</w:t>
        </w:r>
      </w:ins>
    </w:p>
    <w:p w:rsidR="009D6013" w:rsidRPr="009D6013" w:rsidRDefault="009D6013" w:rsidP="009D6013">
      <w:pPr>
        <w:spacing w:after="0" w:line="330" w:lineRule="atLeast"/>
        <w:jc w:val="both"/>
        <w:textAlignment w:val="baseline"/>
        <w:rPr>
          <w:ins w:id="439" w:author="Unknown"/>
          <w:rFonts w:ascii="inherit" w:eastAsia="Times New Roman" w:hAnsi="inherit" w:cs="Arial"/>
          <w:sz w:val="23"/>
          <w:szCs w:val="23"/>
          <w:lang w:eastAsia="ru-RU"/>
        </w:rPr>
      </w:pPr>
      <w:bookmarkStart w:id="440" w:name="100142"/>
      <w:bookmarkEnd w:id="440"/>
      <w:ins w:id="441" w:author="Unknown">
        <w:r w:rsidRPr="009D6013">
          <w:rPr>
            <w:rFonts w:ascii="inherit" w:eastAsia="Times New Roman" w:hAnsi="inherit" w:cs="Arial"/>
            <w:sz w:val="23"/>
            <w:szCs w:val="23"/>
            <w:lang w:eastAsia="ru-RU"/>
          </w:rPr>
          <w:t>3) услуги в целях повышения коммуникативного потенциала граждан, нуждающихся в постороннем уходе, имеющих ограничения жизнедеятельности:</w:t>
        </w:r>
      </w:ins>
    </w:p>
    <w:p w:rsidR="009D6013" w:rsidRPr="009D6013" w:rsidRDefault="009D6013" w:rsidP="009D6013">
      <w:pPr>
        <w:spacing w:after="0" w:line="330" w:lineRule="atLeast"/>
        <w:jc w:val="both"/>
        <w:textAlignment w:val="baseline"/>
        <w:rPr>
          <w:ins w:id="442" w:author="Unknown"/>
          <w:rFonts w:ascii="inherit" w:eastAsia="Times New Roman" w:hAnsi="inherit" w:cs="Arial"/>
          <w:sz w:val="23"/>
          <w:szCs w:val="23"/>
          <w:lang w:eastAsia="ru-RU"/>
        </w:rPr>
      </w:pPr>
      <w:bookmarkStart w:id="443" w:name="100143"/>
      <w:bookmarkEnd w:id="443"/>
      <w:ins w:id="444" w:author="Unknown">
        <w:r w:rsidRPr="009D6013">
          <w:rPr>
            <w:rFonts w:ascii="inherit" w:eastAsia="Times New Roman" w:hAnsi="inherit" w:cs="Arial"/>
            <w:sz w:val="23"/>
            <w:szCs w:val="23"/>
            <w:lang w:eastAsia="ru-RU"/>
          </w:rPr>
          <w:t>а) обучение навыкам пользования средствами ухода и техническими средствами реабилитации;</w:t>
        </w:r>
      </w:ins>
    </w:p>
    <w:p w:rsidR="009D6013" w:rsidRPr="009D6013" w:rsidRDefault="009D6013" w:rsidP="009D6013">
      <w:pPr>
        <w:spacing w:after="0" w:line="330" w:lineRule="atLeast"/>
        <w:jc w:val="both"/>
        <w:textAlignment w:val="baseline"/>
        <w:rPr>
          <w:ins w:id="445" w:author="Unknown"/>
          <w:rFonts w:ascii="inherit" w:eastAsia="Times New Roman" w:hAnsi="inherit" w:cs="Arial"/>
          <w:sz w:val="23"/>
          <w:szCs w:val="23"/>
          <w:lang w:eastAsia="ru-RU"/>
        </w:rPr>
      </w:pPr>
      <w:bookmarkStart w:id="446" w:name="100144"/>
      <w:bookmarkEnd w:id="446"/>
      <w:ins w:id="447" w:author="Unknown">
        <w:r w:rsidRPr="009D6013">
          <w:rPr>
            <w:rFonts w:ascii="inherit" w:eastAsia="Times New Roman" w:hAnsi="inherit" w:cs="Arial"/>
            <w:sz w:val="23"/>
            <w:szCs w:val="23"/>
            <w:lang w:eastAsia="ru-RU"/>
          </w:rPr>
          <w:t>б) обучение альтернативной и дополнительной коммуникации;</w:t>
        </w:r>
      </w:ins>
    </w:p>
    <w:p w:rsidR="009D6013" w:rsidRPr="009D6013" w:rsidRDefault="009D6013" w:rsidP="009D6013">
      <w:pPr>
        <w:spacing w:after="0" w:line="330" w:lineRule="atLeast"/>
        <w:jc w:val="both"/>
        <w:textAlignment w:val="baseline"/>
        <w:rPr>
          <w:ins w:id="448" w:author="Unknown"/>
          <w:rFonts w:ascii="inherit" w:eastAsia="Times New Roman" w:hAnsi="inherit" w:cs="Arial"/>
          <w:sz w:val="23"/>
          <w:szCs w:val="23"/>
          <w:lang w:eastAsia="ru-RU"/>
        </w:rPr>
      </w:pPr>
      <w:bookmarkStart w:id="449" w:name="100145"/>
      <w:bookmarkEnd w:id="449"/>
      <w:ins w:id="450" w:author="Unknown">
        <w:r w:rsidRPr="009D6013">
          <w:rPr>
            <w:rFonts w:ascii="inherit" w:eastAsia="Times New Roman" w:hAnsi="inherit" w:cs="Arial"/>
            <w:sz w:val="23"/>
            <w:szCs w:val="23"/>
            <w:lang w:eastAsia="ru-RU"/>
          </w:rPr>
          <w:t>в) общение (выслушивание, подбадривание, мотивирование) в целях создания комфортной среды, предотвращения возможных неблагоприятных ситуаций, устранения раздражающих факторов;</w:t>
        </w:r>
      </w:ins>
    </w:p>
    <w:p w:rsidR="009D6013" w:rsidRPr="009D6013" w:rsidRDefault="009D6013" w:rsidP="009D6013">
      <w:pPr>
        <w:spacing w:after="0" w:line="330" w:lineRule="atLeast"/>
        <w:jc w:val="both"/>
        <w:textAlignment w:val="baseline"/>
        <w:rPr>
          <w:ins w:id="451" w:author="Unknown"/>
          <w:rFonts w:ascii="inherit" w:eastAsia="Times New Roman" w:hAnsi="inherit" w:cs="Arial"/>
          <w:sz w:val="23"/>
          <w:szCs w:val="23"/>
          <w:lang w:eastAsia="ru-RU"/>
        </w:rPr>
      </w:pPr>
      <w:bookmarkStart w:id="452" w:name="100146"/>
      <w:bookmarkEnd w:id="452"/>
      <w:ins w:id="453" w:author="Unknown">
        <w:r w:rsidRPr="009D6013">
          <w:rPr>
            <w:rFonts w:ascii="inherit" w:eastAsia="Times New Roman" w:hAnsi="inherit" w:cs="Arial"/>
            <w:sz w:val="23"/>
            <w:szCs w:val="23"/>
            <w:lang w:eastAsia="ru-RU"/>
          </w:rPr>
          <w:t>г) проведение социально-реабилитационных мероприятий;</w:t>
        </w:r>
      </w:ins>
    </w:p>
    <w:p w:rsidR="009D6013" w:rsidRPr="009D6013" w:rsidRDefault="009D6013" w:rsidP="009D6013">
      <w:pPr>
        <w:spacing w:after="0" w:line="330" w:lineRule="atLeast"/>
        <w:jc w:val="both"/>
        <w:textAlignment w:val="baseline"/>
        <w:rPr>
          <w:ins w:id="454" w:author="Unknown"/>
          <w:rFonts w:ascii="inherit" w:eastAsia="Times New Roman" w:hAnsi="inherit" w:cs="Arial"/>
          <w:sz w:val="23"/>
          <w:szCs w:val="23"/>
          <w:lang w:eastAsia="ru-RU"/>
        </w:rPr>
      </w:pPr>
      <w:bookmarkStart w:id="455" w:name="100147"/>
      <w:bookmarkEnd w:id="455"/>
      <w:ins w:id="456" w:author="Unknown">
        <w:r w:rsidRPr="009D6013">
          <w:rPr>
            <w:rFonts w:ascii="inherit" w:eastAsia="Times New Roman" w:hAnsi="inherit" w:cs="Arial"/>
            <w:sz w:val="23"/>
            <w:szCs w:val="23"/>
            <w:lang w:eastAsia="ru-RU"/>
          </w:rPr>
          <w:t>д) содействие общению граждан, нуждающихся в постороннем уходе, с их родными и близкими.</w:t>
        </w:r>
      </w:ins>
    </w:p>
    <w:p w:rsidR="009D6013" w:rsidRPr="009D6013" w:rsidRDefault="009D6013" w:rsidP="009D6013">
      <w:pPr>
        <w:spacing w:after="0" w:line="330" w:lineRule="atLeast"/>
        <w:jc w:val="both"/>
        <w:textAlignment w:val="baseline"/>
        <w:rPr>
          <w:ins w:id="457" w:author="Unknown"/>
          <w:rFonts w:ascii="inherit" w:eastAsia="Times New Roman" w:hAnsi="inherit" w:cs="Arial"/>
          <w:sz w:val="23"/>
          <w:szCs w:val="23"/>
          <w:lang w:eastAsia="ru-RU"/>
        </w:rPr>
      </w:pPr>
      <w:bookmarkStart w:id="458" w:name="100148"/>
      <w:bookmarkEnd w:id="458"/>
      <w:ins w:id="459" w:author="Unknown">
        <w:r w:rsidRPr="009D6013">
          <w:rPr>
            <w:rFonts w:ascii="inherit" w:eastAsia="Times New Roman" w:hAnsi="inherit" w:cs="Arial"/>
            <w:sz w:val="23"/>
            <w:szCs w:val="23"/>
            <w:lang w:eastAsia="ru-RU"/>
          </w:rPr>
          <w:t>41. К социальному сопровождению в рамках социального пакета долговременного ухода относится деятельность по осуществлению содействия гражданам, нуждающимся в постороннем уходе:</w:t>
        </w:r>
      </w:ins>
    </w:p>
    <w:p w:rsidR="009D6013" w:rsidRPr="009D6013" w:rsidRDefault="009D6013" w:rsidP="009D6013">
      <w:pPr>
        <w:spacing w:after="0" w:line="330" w:lineRule="atLeast"/>
        <w:jc w:val="both"/>
        <w:textAlignment w:val="baseline"/>
        <w:rPr>
          <w:ins w:id="460" w:author="Unknown"/>
          <w:rFonts w:ascii="inherit" w:eastAsia="Times New Roman" w:hAnsi="inherit" w:cs="Arial"/>
          <w:sz w:val="23"/>
          <w:szCs w:val="23"/>
          <w:lang w:eastAsia="ru-RU"/>
        </w:rPr>
      </w:pPr>
      <w:bookmarkStart w:id="461" w:name="100149"/>
      <w:bookmarkEnd w:id="461"/>
      <w:ins w:id="462" w:author="Unknown">
        <w:r w:rsidRPr="009D6013">
          <w:rPr>
            <w:rFonts w:ascii="inherit" w:eastAsia="Times New Roman" w:hAnsi="inherit" w:cs="Arial"/>
            <w:sz w:val="23"/>
            <w:szCs w:val="23"/>
            <w:lang w:eastAsia="ru-RU"/>
          </w:rPr>
          <w:t>1) в предоставлении бесплатной медицинской помощи всех видов на дому или в медицинских организациях, включая:</w:t>
        </w:r>
      </w:ins>
    </w:p>
    <w:p w:rsidR="009D6013" w:rsidRPr="009D6013" w:rsidRDefault="009D6013" w:rsidP="009D6013">
      <w:pPr>
        <w:spacing w:after="0" w:line="330" w:lineRule="atLeast"/>
        <w:jc w:val="both"/>
        <w:textAlignment w:val="baseline"/>
        <w:rPr>
          <w:ins w:id="463" w:author="Unknown"/>
          <w:rFonts w:ascii="inherit" w:eastAsia="Times New Roman" w:hAnsi="inherit" w:cs="Arial"/>
          <w:sz w:val="23"/>
          <w:szCs w:val="23"/>
          <w:lang w:eastAsia="ru-RU"/>
        </w:rPr>
      </w:pPr>
      <w:bookmarkStart w:id="464" w:name="100150"/>
      <w:bookmarkEnd w:id="464"/>
      <w:ins w:id="465" w:author="Unknown">
        <w:r w:rsidRPr="009D6013">
          <w:rPr>
            <w:rFonts w:ascii="inherit" w:eastAsia="Times New Roman" w:hAnsi="inherit" w:cs="Arial"/>
            <w:sz w:val="23"/>
            <w:szCs w:val="23"/>
            <w:lang w:eastAsia="ru-RU"/>
          </w:rPr>
          <w:t>а) специализированную, в том числе высокотехнологичную, а также паллиативную медицинскую помощь;</w:t>
        </w:r>
      </w:ins>
    </w:p>
    <w:p w:rsidR="009D6013" w:rsidRPr="009D6013" w:rsidRDefault="009D6013" w:rsidP="009D6013">
      <w:pPr>
        <w:spacing w:after="0" w:line="330" w:lineRule="atLeast"/>
        <w:jc w:val="both"/>
        <w:textAlignment w:val="baseline"/>
        <w:rPr>
          <w:ins w:id="466" w:author="Unknown"/>
          <w:rFonts w:ascii="inherit" w:eastAsia="Times New Roman" w:hAnsi="inherit" w:cs="Arial"/>
          <w:sz w:val="23"/>
          <w:szCs w:val="23"/>
          <w:lang w:eastAsia="ru-RU"/>
        </w:rPr>
      </w:pPr>
      <w:bookmarkStart w:id="467" w:name="100151"/>
      <w:bookmarkEnd w:id="467"/>
      <w:ins w:id="468" w:author="Unknown">
        <w:r w:rsidRPr="009D6013">
          <w:rPr>
            <w:rFonts w:ascii="inherit" w:eastAsia="Times New Roman" w:hAnsi="inherit" w:cs="Arial"/>
            <w:sz w:val="23"/>
            <w:szCs w:val="23"/>
            <w:lang w:eastAsia="ru-RU"/>
          </w:rPr>
          <w:t>б) проведение диспансеризации, медицинских осмотров (профилактические, предварительные, периодические), оздоровления;</w:t>
        </w:r>
      </w:ins>
    </w:p>
    <w:p w:rsidR="009D6013" w:rsidRPr="009D6013" w:rsidRDefault="009D6013" w:rsidP="009D6013">
      <w:pPr>
        <w:spacing w:after="0" w:line="330" w:lineRule="atLeast"/>
        <w:jc w:val="both"/>
        <w:textAlignment w:val="baseline"/>
        <w:rPr>
          <w:ins w:id="469" w:author="Unknown"/>
          <w:rFonts w:ascii="inherit" w:eastAsia="Times New Roman" w:hAnsi="inherit" w:cs="Arial"/>
          <w:sz w:val="23"/>
          <w:szCs w:val="23"/>
          <w:lang w:eastAsia="ru-RU"/>
        </w:rPr>
      </w:pPr>
      <w:bookmarkStart w:id="470" w:name="100152"/>
      <w:bookmarkEnd w:id="470"/>
      <w:ins w:id="471" w:author="Unknown">
        <w:r w:rsidRPr="009D6013">
          <w:rPr>
            <w:rFonts w:ascii="inherit" w:eastAsia="Times New Roman" w:hAnsi="inherit" w:cs="Arial"/>
            <w:sz w:val="23"/>
            <w:szCs w:val="23"/>
            <w:lang w:eastAsia="ru-RU"/>
          </w:rPr>
          <w:t>в) 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ins>
    </w:p>
    <w:p w:rsidR="009D6013" w:rsidRPr="009D6013" w:rsidRDefault="009D6013" w:rsidP="009D6013">
      <w:pPr>
        <w:spacing w:after="0" w:line="330" w:lineRule="atLeast"/>
        <w:jc w:val="both"/>
        <w:textAlignment w:val="baseline"/>
        <w:rPr>
          <w:ins w:id="472" w:author="Unknown"/>
          <w:rFonts w:ascii="inherit" w:eastAsia="Times New Roman" w:hAnsi="inherit" w:cs="Arial"/>
          <w:sz w:val="23"/>
          <w:szCs w:val="23"/>
          <w:lang w:eastAsia="ru-RU"/>
        </w:rPr>
      </w:pPr>
      <w:bookmarkStart w:id="473" w:name="100153"/>
      <w:bookmarkEnd w:id="473"/>
      <w:ins w:id="474" w:author="Unknown">
        <w:r w:rsidRPr="009D6013">
          <w:rPr>
            <w:rFonts w:ascii="inherit" w:eastAsia="Times New Roman" w:hAnsi="inherit" w:cs="Arial"/>
            <w:sz w:val="23"/>
            <w:szCs w:val="23"/>
            <w:lang w:eastAsia="ru-RU"/>
          </w:rPr>
          <w:t>г) проведение противоэпидемических мероприятий, в том числе вакцинации;</w:t>
        </w:r>
      </w:ins>
    </w:p>
    <w:p w:rsidR="009D6013" w:rsidRPr="009D6013" w:rsidRDefault="009D6013" w:rsidP="009D6013">
      <w:pPr>
        <w:spacing w:after="0" w:line="330" w:lineRule="atLeast"/>
        <w:jc w:val="both"/>
        <w:textAlignment w:val="baseline"/>
        <w:rPr>
          <w:ins w:id="475" w:author="Unknown"/>
          <w:rFonts w:ascii="inherit" w:eastAsia="Times New Roman" w:hAnsi="inherit" w:cs="Arial"/>
          <w:sz w:val="23"/>
          <w:szCs w:val="23"/>
          <w:lang w:eastAsia="ru-RU"/>
        </w:rPr>
      </w:pPr>
      <w:bookmarkStart w:id="476" w:name="100154"/>
      <w:bookmarkEnd w:id="476"/>
      <w:ins w:id="477" w:author="Unknown">
        <w:r w:rsidRPr="009D6013">
          <w:rPr>
            <w:rFonts w:ascii="inherit" w:eastAsia="Times New Roman" w:hAnsi="inherit" w:cs="Arial"/>
            <w:sz w:val="23"/>
            <w:szCs w:val="23"/>
            <w:lang w:eastAsia="ru-RU"/>
          </w:rPr>
          <w:lastRenderedPageBreak/>
          <w:t>2) в бесплатном предоставлении необходимых лекарственных сре</w:t>
        </w:r>
        <w:proofErr w:type="gramStart"/>
        <w:r w:rsidRPr="009D6013">
          <w:rPr>
            <w:rFonts w:ascii="inherit" w:eastAsia="Times New Roman" w:hAnsi="inherit" w:cs="Arial"/>
            <w:sz w:val="23"/>
            <w:szCs w:val="23"/>
            <w:lang w:eastAsia="ru-RU"/>
          </w:rPr>
          <w:t>дств гр</w:t>
        </w:r>
        <w:proofErr w:type="gramEnd"/>
        <w:r w:rsidRPr="009D6013">
          <w:rPr>
            <w:rFonts w:ascii="inherit" w:eastAsia="Times New Roman" w:hAnsi="inherit" w:cs="Arial"/>
            <w:sz w:val="23"/>
            <w:szCs w:val="23"/>
            <w:lang w:eastAsia="ru-RU"/>
          </w:rPr>
          <w:t>ажданам, имеющим право на их бесплатное получение;</w:t>
        </w:r>
      </w:ins>
    </w:p>
    <w:p w:rsidR="009D6013" w:rsidRPr="009D6013" w:rsidRDefault="009D6013" w:rsidP="009D6013">
      <w:pPr>
        <w:spacing w:after="0" w:line="330" w:lineRule="atLeast"/>
        <w:jc w:val="both"/>
        <w:textAlignment w:val="baseline"/>
        <w:rPr>
          <w:ins w:id="478" w:author="Unknown"/>
          <w:rFonts w:ascii="inherit" w:eastAsia="Times New Roman" w:hAnsi="inherit" w:cs="Arial"/>
          <w:sz w:val="23"/>
          <w:szCs w:val="23"/>
          <w:lang w:eastAsia="ru-RU"/>
        </w:rPr>
      </w:pPr>
      <w:bookmarkStart w:id="479" w:name="100155"/>
      <w:bookmarkEnd w:id="479"/>
      <w:ins w:id="480" w:author="Unknown">
        <w:r w:rsidRPr="009D6013">
          <w:rPr>
            <w:rFonts w:ascii="inherit" w:eastAsia="Times New Roman" w:hAnsi="inherit" w:cs="Arial"/>
            <w:sz w:val="23"/>
            <w:szCs w:val="23"/>
            <w:lang w:eastAsia="ru-RU"/>
          </w:rPr>
          <w:t>3) в получении психологической, педагогической, юридической помощи;</w:t>
        </w:r>
      </w:ins>
    </w:p>
    <w:p w:rsidR="009D6013" w:rsidRPr="009D6013" w:rsidRDefault="009D6013" w:rsidP="009D6013">
      <w:pPr>
        <w:spacing w:after="0" w:line="330" w:lineRule="atLeast"/>
        <w:jc w:val="both"/>
        <w:textAlignment w:val="baseline"/>
        <w:rPr>
          <w:ins w:id="481" w:author="Unknown"/>
          <w:rFonts w:ascii="inherit" w:eastAsia="Times New Roman" w:hAnsi="inherit" w:cs="Arial"/>
          <w:sz w:val="23"/>
          <w:szCs w:val="23"/>
          <w:lang w:eastAsia="ru-RU"/>
        </w:rPr>
      </w:pPr>
      <w:bookmarkStart w:id="482" w:name="100156"/>
      <w:bookmarkEnd w:id="482"/>
      <w:ins w:id="483" w:author="Unknown">
        <w:r w:rsidRPr="009D6013">
          <w:rPr>
            <w:rFonts w:ascii="inherit" w:eastAsia="Times New Roman" w:hAnsi="inherit" w:cs="Arial"/>
            <w:sz w:val="23"/>
            <w:szCs w:val="23"/>
            <w:lang w:eastAsia="ru-RU"/>
          </w:rPr>
          <w:t>4) в получении социальной помощи, не относящейся к социальным услугам, включая меры социальной поддержки для граждан, имеющих право на их получение;</w:t>
        </w:r>
      </w:ins>
    </w:p>
    <w:p w:rsidR="009D6013" w:rsidRPr="009D6013" w:rsidRDefault="009D6013" w:rsidP="009D6013">
      <w:pPr>
        <w:spacing w:after="0" w:line="330" w:lineRule="atLeast"/>
        <w:jc w:val="both"/>
        <w:textAlignment w:val="baseline"/>
        <w:rPr>
          <w:ins w:id="484" w:author="Unknown"/>
          <w:rFonts w:ascii="inherit" w:eastAsia="Times New Roman" w:hAnsi="inherit" w:cs="Arial"/>
          <w:sz w:val="23"/>
          <w:szCs w:val="23"/>
          <w:lang w:eastAsia="ru-RU"/>
        </w:rPr>
      </w:pPr>
      <w:bookmarkStart w:id="485" w:name="100157"/>
      <w:bookmarkEnd w:id="485"/>
      <w:ins w:id="486" w:author="Unknown">
        <w:r w:rsidRPr="009D6013">
          <w:rPr>
            <w:rFonts w:ascii="inherit" w:eastAsia="Times New Roman" w:hAnsi="inherit" w:cs="Arial"/>
            <w:sz w:val="23"/>
            <w:szCs w:val="23"/>
            <w:lang w:eastAsia="ru-RU"/>
          </w:rPr>
          <w:t>5) в получении реабилитации (</w:t>
        </w:r>
        <w:proofErr w:type="spellStart"/>
        <w:r w:rsidRPr="009D6013">
          <w:rPr>
            <w:rFonts w:ascii="inherit" w:eastAsia="Times New Roman" w:hAnsi="inherit" w:cs="Arial"/>
            <w:sz w:val="23"/>
            <w:szCs w:val="23"/>
            <w:lang w:eastAsia="ru-RU"/>
          </w:rPr>
          <w:t>абилитации</w:t>
        </w:r>
        <w:proofErr w:type="spellEnd"/>
        <w:r w:rsidRPr="009D6013">
          <w:rPr>
            <w:rFonts w:ascii="inherit" w:eastAsia="Times New Roman" w:hAnsi="inherit" w:cs="Arial"/>
            <w:sz w:val="23"/>
            <w:szCs w:val="23"/>
            <w:lang w:eastAsia="ru-RU"/>
          </w:rPr>
          <w:t>) гражданами, имеющими право на ее получение.</w:t>
        </w:r>
      </w:ins>
    </w:p>
    <w:p w:rsidR="009D6013" w:rsidRPr="009D6013" w:rsidRDefault="009D6013" w:rsidP="009D6013">
      <w:pPr>
        <w:spacing w:after="0" w:line="330" w:lineRule="atLeast"/>
        <w:jc w:val="both"/>
        <w:textAlignment w:val="baseline"/>
        <w:rPr>
          <w:ins w:id="487" w:author="Unknown"/>
          <w:rFonts w:ascii="inherit" w:eastAsia="Times New Roman" w:hAnsi="inherit" w:cs="Arial"/>
          <w:sz w:val="23"/>
          <w:szCs w:val="23"/>
          <w:lang w:eastAsia="ru-RU"/>
        </w:rPr>
      </w:pPr>
      <w:bookmarkStart w:id="488" w:name="100158"/>
      <w:bookmarkEnd w:id="488"/>
      <w:ins w:id="489" w:author="Unknown">
        <w:r w:rsidRPr="009D6013">
          <w:rPr>
            <w:rFonts w:ascii="inherit" w:eastAsia="Times New Roman" w:hAnsi="inherit" w:cs="Arial"/>
            <w:sz w:val="23"/>
            <w:szCs w:val="23"/>
            <w:lang w:eastAsia="ru-RU"/>
          </w:rPr>
          <w:t xml:space="preserve">42. </w:t>
        </w:r>
        <w:proofErr w:type="gramStart"/>
        <w:r w:rsidRPr="009D6013">
          <w:rPr>
            <w:rFonts w:ascii="inherit" w:eastAsia="Times New Roman" w:hAnsi="inherit" w:cs="Arial"/>
            <w:sz w:val="23"/>
            <w:szCs w:val="23"/>
            <w:lang w:eastAsia="ru-RU"/>
          </w:rPr>
          <w:t>Социальные услуги, не входящие в социальный пакет долговременного ухода, в том числе социальные услуги, сопутствующие предоставлению ухода за гражданами, нуждающимися в постороннем уходе, во всех формах социального обслуживания предоставляются получателям социального пакета долговременного ухода в соответствии с их индивидуальной нуждаемостью в социальном обслуживании на условиях, установленных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"100325"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статьями 31</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"100333"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32</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Федерального закона от 28 декабря 2013 г. N 442-ФЗ, а также</w:t>
        </w:r>
        <w:proofErr w:type="gramEnd"/>
        <w:r w:rsidRPr="009D6013">
          <w:rPr>
            <w:rFonts w:ascii="inherit" w:eastAsia="Times New Roman" w:hAnsi="inherit" w:cs="Arial"/>
            <w:sz w:val="23"/>
            <w:szCs w:val="23"/>
            <w:lang w:eastAsia="ru-RU"/>
          </w:rPr>
          <w:t>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"https://legalacts.ru/doc/postanovlenie-pravitelstva-rf-ot-24112014-n-1236/"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постановлением</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Правительства Российской Федерации от 24 ноября 2014 г. N 1236 "Об утверждении примерного перечня социальных услуг по видам социальных услуг".</w:t>
        </w:r>
      </w:ins>
    </w:p>
    <w:p w:rsidR="009D6013" w:rsidRPr="009D6013" w:rsidRDefault="009D6013" w:rsidP="009D6013">
      <w:pPr>
        <w:spacing w:after="0" w:line="330" w:lineRule="atLeast"/>
        <w:jc w:val="both"/>
        <w:textAlignment w:val="baseline"/>
        <w:rPr>
          <w:ins w:id="490" w:author="Unknown"/>
          <w:rFonts w:ascii="inherit" w:eastAsia="Times New Roman" w:hAnsi="inherit" w:cs="Arial"/>
          <w:sz w:val="23"/>
          <w:szCs w:val="23"/>
          <w:lang w:eastAsia="ru-RU"/>
        </w:rPr>
      </w:pPr>
      <w:bookmarkStart w:id="491" w:name="100159"/>
      <w:bookmarkEnd w:id="491"/>
      <w:ins w:id="492" w:author="Unknown">
        <w:r w:rsidRPr="009D6013">
          <w:rPr>
            <w:rFonts w:ascii="inherit" w:eastAsia="Times New Roman" w:hAnsi="inherit" w:cs="Arial"/>
            <w:sz w:val="23"/>
            <w:szCs w:val="23"/>
            <w:lang w:eastAsia="ru-RU"/>
          </w:rPr>
          <w:t xml:space="preserve">43. </w:t>
        </w:r>
        <w:proofErr w:type="gramStart"/>
        <w:r w:rsidRPr="009D6013">
          <w:rPr>
            <w:rFonts w:ascii="inherit" w:eastAsia="Times New Roman" w:hAnsi="inherit" w:cs="Arial"/>
            <w:sz w:val="23"/>
            <w:szCs w:val="23"/>
            <w:lang w:eastAsia="ru-RU"/>
          </w:rPr>
          <w:t>Объем предоставляемых гражданину, нуждающемуся в постороннем уходе, социальных услуг, входящих в социальный пакет долговременного ухода (далее - объем социального пакета долговременного ухода), определяется в соответствии с установленными параметрами и уровнем нуждаемости в социальном обслуживании в рамках системы долговременного ухода исходя из индивидуальной потребности гражданина в постороннем уходе и времени, затрачиваемого работниками организаций социального обслуживания, осуществляющими уход, и измеряется в часах (в</w:t>
        </w:r>
        <w:proofErr w:type="gramEnd"/>
        <w:r w:rsidRPr="009D6013">
          <w:rPr>
            <w:rFonts w:ascii="inherit" w:eastAsia="Times New Roman" w:hAnsi="inherit" w:cs="Arial"/>
            <w:sz w:val="23"/>
            <w:szCs w:val="23"/>
            <w:lang w:eastAsia="ru-RU"/>
          </w:rPr>
          <w:t xml:space="preserve"> месяц, в неделю, в день).</w:t>
        </w:r>
      </w:ins>
    </w:p>
    <w:p w:rsidR="009D6013" w:rsidRPr="009D6013" w:rsidRDefault="009D6013" w:rsidP="009D6013">
      <w:pPr>
        <w:spacing w:after="0" w:line="330" w:lineRule="atLeast"/>
        <w:jc w:val="both"/>
        <w:textAlignment w:val="baseline"/>
        <w:rPr>
          <w:ins w:id="493" w:author="Unknown"/>
          <w:rFonts w:ascii="inherit" w:eastAsia="Times New Roman" w:hAnsi="inherit" w:cs="Arial"/>
          <w:sz w:val="23"/>
          <w:szCs w:val="23"/>
          <w:lang w:eastAsia="ru-RU"/>
        </w:rPr>
      </w:pPr>
      <w:bookmarkStart w:id="494" w:name="100160"/>
      <w:bookmarkEnd w:id="494"/>
      <w:ins w:id="495" w:author="Unknown">
        <w:r w:rsidRPr="009D6013">
          <w:rPr>
            <w:rFonts w:ascii="inherit" w:eastAsia="Times New Roman" w:hAnsi="inherit" w:cs="Arial"/>
            <w:sz w:val="23"/>
            <w:szCs w:val="23"/>
            <w:lang w:eastAsia="ru-RU"/>
          </w:rPr>
          <w:t>44. Объем социального пакета долговременного ухода, предоставляемого в форме социального обслуживания на дому в рамках системы долговременного ухода, составляет от 7 до 28 часов в неделю.</w:t>
        </w:r>
      </w:ins>
    </w:p>
    <w:p w:rsidR="009D6013" w:rsidRPr="009D6013" w:rsidRDefault="009D6013" w:rsidP="009D6013">
      <w:pPr>
        <w:spacing w:after="0" w:line="330" w:lineRule="atLeast"/>
        <w:jc w:val="both"/>
        <w:textAlignment w:val="baseline"/>
        <w:rPr>
          <w:ins w:id="496" w:author="Unknown"/>
          <w:rFonts w:ascii="inherit" w:eastAsia="Times New Roman" w:hAnsi="inherit" w:cs="Arial"/>
          <w:sz w:val="23"/>
          <w:szCs w:val="23"/>
          <w:lang w:eastAsia="ru-RU"/>
        </w:rPr>
      </w:pPr>
      <w:bookmarkStart w:id="497" w:name="100161"/>
      <w:bookmarkEnd w:id="497"/>
      <w:ins w:id="498" w:author="Unknown">
        <w:r w:rsidRPr="009D6013">
          <w:rPr>
            <w:rFonts w:ascii="inherit" w:eastAsia="Times New Roman" w:hAnsi="inherit" w:cs="Arial"/>
            <w:sz w:val="23"/>
            <w:szCs w:val="23"/>
            <w:lang w:eastAsia="ru-RU"/>
          </w:rPr>
          <w:t>45. Объем социального пакета долговременного ухода, предоставляемого (по выбору гражданина) в сочетании формы социального обслуживания на дому с полустационарной формой социального обслуживания, составляет не менее 28 часов в неделю.</w:t>
        </w:r>
      </w:ins>
    </w:p>
    <w:p w:rsidR="009D6013" w:rsidRPr="009D6013" w:rsidRDefault="009D6013" w:rsidP="009D6013">
      <w:pPr>
        <w:spacing w:after="0" w:line="330" w:lineRule="atLeast"/>
        <w:jc w:val="both"/>
        <w:textAlignment w:val="baseline"/>
        <w:rPr>
          <w:ins w:id="499" w:author="Unknown"/>
          <w:rFonts w:ascii="inherit" w:eastAsia="Times New Roman" w:hAnsi="inherit" w:cs="Arial"/>
          <w:sz w:val="23"/>
          <w:szCs w:val="23"/>
          <w:lang w:eastAsia="ru-RU"/>
        </w:rPr>
      </w:pPr>
      <w:bookmarkStart w:id="500" w:name="100162"/>
      <w:bookmarkEnd w:id="500"/>
      <w:ins w:id="501" w:author="Unknown">
        <w:r w:rsidRPr="009D6013">
          <w:rPr>
            <w:rFonts w:ascii="inherit" w:eastAsia="Times New Roman" w:hAnsi="inherit" w:cs="Arial"/>
            <w:sz w:val="23"/>
            <w:szCs w:val="23"/>
            <w:lang w:eastAsia="ru-RU"/>
          </w:rPr>
          <w:t>46. При установлении у гражданина первого уровня нуждаемости в постороннем уходе социальный пакет долговременного ухода предоставляется в объеме от 7 до 14 часов в неделю.</w:t>
        </w:r>
      </w:ins>
    </w:p>
    <w:p w:rsidR="009D6013" w:rsidRPr="009D6013" w:rsidRDefault="009D6013" w:rsidP="009D6013">
      <w:pPr>
        <w:spacing w:after="0" w:line="330" w:lineRule="atLeast"/>
        <w:jc w:val="both"/>
        <w:textAlignment w:val="baseline"/>
        <w:rPr>
          <w:ins w:id="502" w:author="Unknown"/>
          <w:rFonts w:ascii="inherit" w:eastAsia="Times New Roman" w:hAnsi="inherit" w:cs="Arial"/>
          <w:sz w:val="23"/>
          <w:szCs w:val="23"/>
          <w:lang w:eastAsia="ru-RU"/>
        </w:rPr>
      </w:pPr>
      <w:bookmarkStart w:id="503" w:name="100163"/>
      <w:bookmarkEnd w:id="503"/>
      <w:ins w:id="504" w:author="Unknown">
        <w:r w:rsidRPr="009D6013">
          <w:rPr>
            <w:rFonts w:ascii="inherit" w:eastAsia="Times New Roman" w:hAnsi="inherit" w:cs="Arial"/>
            <w:sz w:val="23"/>
            <w:szCs w:val="23"/>
            <w:lang w:eastAsia="ru-RU"/>
          </w:rPr>
          <w:t>47. При установлении у гражданина второго уровня нуждаемости в постороннем уходе социальный пакет долговременного ухода предоставляется в объеме от 14 до 21 часа в неделю.</w:t>
        </w:r>
      </w:ins>
    </w:p>
    <w:p w:rsidR="009D6013" w:rsidRPr="009D6013" w:rsidRDefault="009D6013" w:rsidP="009D6013">
      <w:pPr>
        <w:spacing w:after="0" w:line="330" w:lineRule="atLeast"/>
        <w:jc w:val="both"/>
        <w:textAlignment w:val="baseline"/>
        <w:rPr>
          <w:ins w:id="505" w:author="Unknown"/>
          <w:rFonts w:ascii="inherit" w:eastAsia="Times New Roman" w:hAnsi="inherit" w:cs="Arial"/>
          <w:sz w:val="23"/>
          <w:szCs w:val="23"/>
          <w:lang w:eastAsia="ru-RU"/>
        </w:rPr>
      </w:pPr>
      <w:bookmarkStart w:id="506" w:name="100164"/>
      <w:bookmarkEnd w:id="506"/>
      <w:ins w:id="507" w:author="Unknown">
        <w:r w:rsidRPr="009D6013">
          <w:rPr>
            <w:rFonts w:ascii="inherit" w:eastAsia="Times New Roman" w:hAnsi="inherit" w:cs="Arial"/>
            <w:sz w:val="23"/>
            <w:szCs w:val="23"/>
            <w:lang w:eastAsia="ru-RU"/>
          </w:rPr>
          <w:t>48. При установлении у гражданина третьего уровня нуждаемости в постороннем уходе социальный пакет долговременного ухода предоставляется в объеме от 21 до 28 часов в неделю.</w:t>
        </w:r>
      </w:ins>
    </w:p>
    <w:p w:rsidR="009D6013" w:rsidRPr="009D6013" w:rsidRDefault="009D6013" w:rsidP="009D6013">
      <w:pPr>
        <w:spacing w:after="0" w:line="330" w:lineRule="atLeast"/>
        <w:jc w:val="both"/>
        <w:textAlignment w:val="baseline"/>
        <w:rPr>
          <w:ins w:id="508" w:author="Unknown"/>
          <w:rFonts w:ascii="inherit" w:eastAsia="Times New Roman" w:hAnsi="inherit" w:cs="Arial"/>
          <w:sz w:val="23"/>
          <w:szCs w:val="23"/>
          <w:lang w:eastAsia="ru-RU"/>
        </w:rPr>
      </w:pPr>
      <w:bookmarkStart w:id="509" w:name="100165"/>
      <w:bookmarkEnd w:id="509"/>
      <w:ins w:id="510" w:author="Unknown">
        <w:r w:rsidRPr="009D6013">
          <w:rPr>
            <w:rFonts w:ascii="inherit" w:eastAsia="Times New Roman" w:hAnsi="inherit" w:cs="Arial"/>
            <w:sz w:val="23"/>
            <w:szCs w:val="23"/>
            <w:lang w:eastAsia="ru-RU"/>
          </w:rPr>
          <w:t xml:space="preserve">49. </w:t>
        </w:r>
        <w:proofErr w:type="gramStart"/>
        <w:r w:rsidRPr="009D6013">
          <w:rPr>
            <w:rFonts w:ascii="inherit" w:eastAsia="Times New Roman" w:hAnsi="inherit" w:cs="Arial"/>
            <w:sz w:val="23"/>
            <w:szCs w:val="23"/>
            <w:lang w:eastAsia="ru-RU"/>
          </w:rPr>
          <w:t xml:space="preserve">При установлении у гражданина третьего уровня нуждаемости в постороннем уходе, превышающего объем социального пакета долговременного ухода, уход за гражданином (по выбору гражданина) обеспечивается посредством предоставления ему социального пакета долговременного ухода и социальных услуг в форме социального обслуживания на дому и в полустационарной форме социального обслуживания, в том числе с применением технологий социального обслуживания, включая </w:t>
        </w:r>
        <w:proofErr w:type="spellStart"/>
        <w:r w:rsidRPr="009D6013">
          <w:rPr>
            <w:rFonts w:ascii="inherit" w:eastAsia="Times New Roman" w:hAnsi="inherit" w:cs="Arial"/>
            <w:sz w:val="23"/>
            <w:szCs w:val="23"/>
            <w:lang w:eastAsia="ru-RU"/>
          </w:rPr>
          <w:t>стационарозамещающие</w:t>
        </w:r>
        <w:proofErr w:type="spellEnd"/>
        <w:r w:rsidRPr="009D6013">
          <w:rPr>
            <w:rFonts w:ascii="inherit" w:eastAsia="Times New Roman" w:hAnsi="inherit" w:cs="Arial"/>
            <w:sz w:val="23"/>
            <w:szCs w:val="23"/>
            <w:lang w:eastAsia="ru-RU"/>
          </w:rPr>
          <w:t>, а также различных технологий сопровождаемого</w:t>
        </w:r>
        <w:proofErr w:type="gramEnd"/>
        <w:r w:rsidRPr="009D6013">
          <w:rPr>
            <w:rFonts w:ascii="inherit" w:eastAsia="Times New Roman" w:hAnsi="inherit" w:cs="Arial"/>
            <w:sz w:val="23"/>
            <w:szCs w:val="23"/>
            <w:lang w:eastAsia="ru-RU"/>
          </w:rPr>
          <w:t xml:space="preserve"> проживания инвалидов, либо в стационарной форме социального </w:t>
        </w:r>
        <w:r w:rsidRPr="009D6013">
          <w:rPr>
            <w:rFonts w:ascii="inherit" w:eastAsia="Times New Roman" w:hAnsi="inherit" w:cs="Arial"/>
            <w:sz w:val="23"/>
            <w:szCs w:val="23"/>
            <w:lang w:eastAsia="ru-RU"/>
          </w:rPr>
          <w:lastRenderedPageBreak/>
          <w:t>обслуживания на условиях, установленных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"100325"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статьями 31</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"100333"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32</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Федерального закона от 28 декабря 2013 г. N 442-ФЗ.</w:t>
        </w:r>
      </w:ins>
    </w:p>
    <w:p w:rsidR="009D6013" w:rsidRPr="009D6013" w:rsidRDefault="009D6013" w:rsidP="009D6013">
      <w:pPr>
        <w:spacing w:after="0" w:line="330" w:lineRule="atLeast"/>
        <w:jc w:val="both"/>
        <w:textAlignment w:val="baseline"/>
        <w:rPr>
          <w:ins w:id="511" w:author="Unknown"/>
          <w:rFonts w:ascii="inherit" w:eastAsia="Times New Roman" w:hAnsi="inherit" w:cs="Arial"/>
          <w:sz w:val="23"/>
          <w:szCs w:val="23"/>
          <w:lang w:eastAsia="ru-RU"/>
        </w:rPr>
      </w:pPr>
      <w:bookmarkStart w:id="512" w:name="100166"/>
      <w:bookmarkEnd w:id="512"/>
      <w:ins w:id="513" w:author="Unknown">
        <w:r w:rsidRPr="009D6013">
          <w:rPr>
            <w:rFonts w:ascii="inherit" w:eastAsia="Times New Roman" w:hAnsi="inherit" w:cs="Arial"/>
            <w:sz w:val="23"/>
            <w:szCs w:val="23"/>
            <w:lang w:eastAsia="ru-RU"/>
          </w:rPr>
          <w:t>50. График предоставления социального пакета долговременного ухода и социальных услуг, не входящих в состав социального пакета долговременного ухода, определяется по согласованию с гражданином, нуждающимся в постороннем уходе, или его законным представителем, а также с гражданином, осуществляющим уход.</w:t>
        </w:r>
      </w:ins>
    </w:p>
    <w:p w:rsidR="009D6013" w:rsidRPr="009D6013" w:rsidRDefault="009D6013" w:rsidP="009D6013">
      <w:pPr>
        <w:spacing w:after="0" w:line="330" w:lineRule="atLeast"/>
        <w:jc w:val="both"/>
        <w:textAlignment w:val="baseline"/>
        <w:rPr>
          <w:ins w:id="514" w:author="Unknown"/>
          <w:rFonts w:ascii="inherit" w:eastAsia="Times New Roman" w:hAnsi="inherit" w:cs="Arial"/>
          <w:sz w:val="23"/>
          <w:szCs w:val="23"/>
          <w:lang w:eastAsia="ru-RU"/>
        </w:rPr>
      </w:pPr>
      <w:bookmarkStart w:id="515" w:name="100167"/>
      <w:bookmarkEnd w:id="515"/>
      <w:ins w:id="516" w:author="Unknown">
        <w:r w:rsidRPr="009D6013">
          <w:rPr>
            <w:rFonts w:ascii="inherit" w:eastAsia="Times New Roman" w:hAnsi="inherit" w:cs="Arial"/>
            <w:sz w:val="23"/>
            <w:szCs w:val="23"/>
            <w:lang w:eastAsia="ru-RU"/>
          </w:rPr>
          <w:t>51. Предоставление социального пакета долговременного ухода осуществляется в соответствии с правилами, включающими наименование социальных услуг и стандарты их предоставления, определяемыми Министерством труда и социальной защиты Российской Федерации по согласованию с Министерством здравоохранения Российской Федерации.</w:t>
        </w:r>
      </w:ins>
    </w:p>
    <w:p w:rsidR="009D6013" w:rsidRPr="009D6013" w:rsidRDefault="009D6013" w:rsidP="009D6013">
      <w:pPr>
        <w:spacing w:after="0" w:line="330" w:lineRule="atLeast"/>
        <w:jc w:val="both"/>
        <w:textAlignment w:val="baseline"/>
        <w:rPr>
          <w:ins w:id="517" w:author="Unknown"/>
          <w:rFonts w:ascii="inherit" w:eastAsia="Times New Roman" w:hAnsi="inherit" w:cs="Arial"/>
          <w:sz w:val="23"/>
          <w:szCs w:val="23"/>
          <w:lang w:eastAsia="ru-RU"/>
        </w:rPr>
      </w:pPr>
      <w:bookmarkStart w:id="518" w:name="100168"/>
      <w:bookmarkEnd w:id="518"/>
      <w:ins w:id="519" w:author="Unknown">
        <w:r w:rsidRPr="009D6013">
          <w:rPr>
            <w:rFonts w:ascii="inherit" w:eastAsia="Times New Roman" w:hAnsi="inherit" w:cs="Arial"/>
            <w:sz w:val="23"/>
            <w:szCs w:val="23"/>
            <w:lang w:eastAsia="ru-RU"/>
          </w:rPr>
          <w:t>52. Субъекты Российской Федерации не могут предоставлять социальные услуги взамен социального пакета долговременного ухода. Объем социального пакета долговременного ухода не может быть меньше объема, предусмотренного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"https://legalacts.ru/doc/prikaz-mintruda-rossii-ot-29092020-n-667-o-realizatsii/" \l "100160"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пунктами 44</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"https://legalacts.ru/doc/prikaz-mintruda-rossii-ot-29092020-n-667-o-realizatsii/" \l "100161"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45</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настоящей модели.</w:t>
        </w:r>
      </w:ins>
    </w:p>
    <w:p w:rsidR="009D6013" w:rsidRPr="009D6013" w:rsidRDefault="009D6013" w:rsidP="009D6013">
      <w:pPr>
        <w:spacing w:after="0" w:line="330" w:lineRule="atLeast"/>
        <w:jc w:val="both"/>
        <w:textAlignment w:val="baseline"/>
        <w:rPr>
          <w:ins w:id="520" w:author="Unknown"/>
          <w:rFonts w:ascii="inherit" w:eastAsia="Times New Roman" w:hAnsi="inherit" w:cs="Arial"/>
          <w:sz w:val="23"/>
          <w:szCs w:val="23"/>
          <w:lang w:eastAsia="ru-RU"/>
        </w:rPr>
      </w:pPr>
      <w:bookmarkStart w:id="521" w:name="100169"/>
      <w:bookmarkEnd w:id="521"/>
      <w:ins w:id="522" w:author="Unknown">
        <w:r w:rsidRPr="009D6013">
          <w:rPr>
            <w:rFonts w:ascii="inherit" w:eastAsia="Times New Roman" w:hAnsi="inherit" w:cs="Arial"/>
            <w:sz w:val="23"/>
            <w:szCs w:val="23"/>
            <w:lang w:eastAsia="ru-RU"/>
          </w:rPr>
          <w:t xml:space="preserve">53. </w:t>
        </w:r>
        <w:proofErr w:type="gramStart"/>
        <w:r w:rsidRPr="009D6013">
          <w:rPr>
            <w:rFonts w:ascii="inherit" w:eastAsia="Times New Roman" w:hAnsi="inherit" w:cs="Arial"/>
            <w:sz w:val="23"/>
            <w:szCs w:val="23"/>
            <w:lang w:eastAsia="ru-RU"/>
          </w:rPr>
          <w:t>При предоставлении социального пакета долговременного ухода, предусматривающего посещение отделений дневного пребывания, гражданам, не способным по состоянию здоровья самостоятельно посещать данные отделения, обеспечивается социально-бытовая услуга по подвозу (сопровождению) их от места жительства или места пребывания до отделения дневного пребывания и обратно на условиях, установленных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"100325"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статьями 31</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"100333"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32</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Федерального закона от 28 декабря 2013 г. N 442-ФЗ.</w:t>
        </w:r>
        <w:proofErr w:type="gramEnd"/>
      </w:ins>
    </w:p>
    <w:p w:rsidR="009D6013" w:rsidRPr="009D6013" w:rsidRDefault="009D6013" w:rsidP="009D6013">
      <w:pPr>
        <w:spacing w:after="0" w:line="330" w:lineRule="atLeast"/>
        <w:jc w:val="center"/>
        <w:textAlignment w:val="baseline"/>
        <w:rPr>
          <w:ins w:id="523" w:author="Unknown"/>
          <w:rFonts w:ascii="inherit" w:eastAsia="Times New Roman" w:hAnsi="inherit" w:cs="Arial"/>
          <w:sz w:val="23"/>
          <w:szCs w:val="23"/>
          <w:lang w:eastAsia="ru-RU"/>
        </w:rPr>
      </w:pPr>
      <w:bookmarkStart w:id="524" w:name="100170"/>
      <w:bookmarkEnd w:id="524"/>
      <w:ins w:id="525" w:author="Unknown">
        <w:r w:rsidRPr="009D6013">
          <w:rPr>
            <w:rFonts w:ascii="inherit" w:eastAsia="Times New Roman" w:hAnsi="inherit" w:cs="Arial"/>
            <w:sz w:val="23"/>
            <w:szCs w:val="23"/>
            <w:lang w:eastAsia="ru-RU"/>
          </w:rPr>
          <w:t>IX. Составление индивидуальной программы, включающей</w:t>
        </w:r>
      </w:ins>
    </w:p>
    <w:p w:rsidR="009D6013" w:rsidRPr="009D6013" w:rsidRDefault="009D6013" w:rsidP="009D6013">
      <w:pPr>
        <w:spacing w:after="180" w:line="330" w:lineRule="atLeast"/>
        <w:jc w:val="center"/>
        <w:textAlignment w:val="baseline"/>
        <w:rPr>
          <w:ins w:id="526" w:author="Unknown"/>
          <w:rFonts w:ascii="inherit" w:eastAsia="Times New Roman" w:hAnsi="inherit" w:cs="Arial"/>
          <w:sz w:val="23"/>
          <w:szCs w:val="23"/>
          <w:lang w:eastAsia="ru-RU"/>
        </w:rPr>
      </w:pPr>
      <w:ins w:id="527" w:author="Unknown">
        <w:r w:rsidRPr="009D6013">
          <w:rPr>
            <w:rFonts w:ascii="inherit" w:eastAsia="Times New Roman" w:hAnsi="inherit" w:cs="Arial"/>
            <w:sz w:val="23"/>
            <w:szCs w:val="23"/>
            <w:lang w:eastAsia="ru-RU"/>
          </w:rPr>
          <w:t>специальный раздел о предоставлении социального пакета</w:t>
        </w:r>
      </w:ins>
    </w:p>
    <w:p w:rsidR="009D6013" w:rsidRPr="009D6013" w:rsidRDefault="009D6013" w:rsidP="009D6013">
      <w:pPr>
        <w:spacing w:after="180" w:line="330" w:lineRule="atLeast"/>
        <w:jc w:val="center"/>
        <w:textAlignment w:val="baseline"/>
        <w:rPr>
          <w:ins w:id="528" w:author="Unknown"/>
          <w:rFonts w:ascii="inherit" w:eastAsia="Times New Roman" w:hAnsi="inherit" w:cs="Arial"/>
          <w:sz w:val="23"/>
          <w:szCs w:val="23"/>
          <w:lang w:eastAsia="ru-RU"/>
        </w:rPr>
      </w:pPr>
      <w:ins w:id="529" w:author="Unknown">
        <w:r w:rsidRPr="009D6013">
          <w:rPr>
            <w:rFonts w:ascii="inherit" w:eastAsia="Times New Roman" w:hAnsi="inherit" w:cs="Arial"/>
            <w:sz w:val="23"/>
            <w:szCs w:val="23"/>
            <w:lang w:eastAsia="ru-RU"/>
          </w:rPr>
          <w:t>долговременного ухода</w:t>
        </w:r>
      </w:ins>
    </w:p>
    <w:p w:rsidR="009D6013" w:rsidRPr="009D6013" w:rsidRDefault="009D6013" w:rsidP="009D6013">
      <w:pPr>
        <w:spacing w:after="0" w:line="330" w:lineRule="atLeast"/>
        <w:jc w:val="both"/>
        <w:textAlignment w:val="baseline"/>
        <w:rPr>
          <w:ins w:id="530" w:author="Unknown"/>
          <w:rFonts w:ascii="inherit" w:eastAsia="Times New Roman" w:hAnsi="inherit" w:cs="Arial"/>
          <w:sz w:val="23"/>
          <w:szCs w:val="23"/>
          <w:lang w:eastAsia="ru-RU"/>
        </w:rPr>
      </w:pPr>
      <w:bookmarkStart w:id="531" w:name="100171"/>
      <w:bookmarkEnd w:id="531"/>
      <w:ins w:id="532" w:author="Unknown">
        <w:r w:rsidRPr="009D6013">
          <w:rPr>
            <w:rFonts w:ascii="inherit" w:eastAsia="Times New Roman" w:hAnsi="inherit" w:cs="Arial"/>
            <w:sz w:val="23"/>
            <w:szCs w:val="23"/>
            <w:lang w:eastAsia="ru-RU"/>
          </w:rPr>
          <w:t>54. Индивидуальная программа - документ, составляемый в соответствии с Федеральным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"100184"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законом</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от 28 декабря 2013 г. N 442-ФЗ при участии гражданина, признанного нуждающимся в социальном обслуживании в рамках системы долговременного ухода.</w:t>
        </w:r>
      </w:ins>
    </w:p>
    <w:p w:rsidR="009D6013" w:rsidRPr="009D6013" w:rsidRDefault="009D6013" w:rsidP="009D6013">
      <w:pPr>
        <w:spacing w:after="0" w:line="330" w:lineRule="atLeast"/>
        <w:jc w:val="both"/>
        <w:textAlignment w:val="baseline"/>
        <w:rPr>
          <w:ins w:id="533" w:author="Unknown"/>
          <w:rFonts w:ascii="inherit" w:eastAsia="Times New Roman" w:hAnsi="inherit" w:cs="Arial"/>
          <w:sz w:val="23"/>
          <w:szCs w:val="23"/>
          <w:lang w:eastAsia="ru-RU"/>
        </w:rPr>
      </w:pPr>
      <w:bookmarkStart w:id="534" w:name="100172"/>
      <w:bookmarkEnd w:id="534"/>
      <w:ins w:id="535" w:author="Unknown">
        <w:r w:rsidRPr="009D6013">
          <w:rPr>
            <w:rFonts w:ascii="inherit" w:eastAsia="Times New Roman" w:hAnsi="inherit" w:cs="Arial"/>
            <w:sz w:val="23"/>
            <w:szCs w:val="23"/>
            <w:lang w:eastAsia="ru-RU"/>
          </w:rPr>
          <w:t>55. 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"https://legalacts.ru/doc/prikaz-mintruda-rossii-ot-10112014-n-874n/" \l "100085" </w:instrText>
        </w:r>
        <w:r w:rsidRPr="009D6013">
          <w:rPr>
            <w:rFonts w:ascii="inherit" w:eastAsia="Times New Roman" w:hAnsi="inherit" w:cs="Arial"/>
            <w:sz w:val="23"/>
            <w:szCs w:val="23"/>
            <w:lang w:eastAsia="ru-RU"/>
          </w:rPr>
          <w:fldChar w:fldCharType="separate"/>
        </w:r>
        <w:proofErr w:type="gramStart"/>
        <w:r w:rsidRPr="009D6013">
          <w:rPr>
            <w:rFonts w:ascii="inherit" w:eastAsia="Times New Roman" w:hAnsi="inherit" w:cs="Arial"/>
            <w:sz w:val="23"/>
            <w:szCs w:val="23"/>
            <w:u w:val="single"/>
            <w:bdr w:val="none" w:sz="0" w:space="0" w:color="auto" w:frame="1"/>
            <w:lang w:eastAsia="ru-RU"/>
          </w:rPr>
          <w:t>Форма</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индивидуальной программы, содержащей специальный раздел о предоставлении социального пакета долговременного ухода, утверждена приказом Минтруда России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proofErr w:type="gramEnd"/>
      </w:ins>
    </w:p>
    <w:p w:rsidR="009D6013" w:rsidRPr="009D6013" w:rsidRDefault="009D6013" w:rsidP="009D6013">
      <w:pPr>
        <w:spacing w:after="0" w:line="330" w:lineRule="atLeast"/>
        <w:jc w:val="both"/>
        <w:textAlignment w:val="baseline"/>
        <w:rPr>
          <w:ins w:id="536" w:author="Unknown"/>
          <w:rFonts w:ascii="inherit" w:eastAsia="Times New Roman" w:hAnsi="inherit" w:cs="Arial"/>
          <w:sz w:val="23"/>
          <w:szCs w:val="23"/>
          <w:lang w:eastAsia="ru-RU"/>
        </w:rPr>
      </w:pPr>
      <w:bookmarkStart w:id="537" w:name="100173"/>
      <w:bookmarkEnd w:id="537"/>
      <w:ins w:id="538" w:author="Unknown">
        <w:r w:rsidRPr="009D6013">
          <w:rPr>
            <w:rFonts w:ascii="inherit" w:eastAsia="Times New Roman" w:hAnsi="inherit" w:cs="Arial"/>
            <w:sz w:val="23"/>
            <w:szCs w:val="23"/>
            <w:lang w:eastAsia="ru-RU"/>
          </w:rPr>
          <w:t xml:space="preserve">56. </w:t>
        </w:r>
        <w:proofErr w:type="gramStart"/>
        <w:r w:rsidRPr="009D6013">
          <w:rPr>
            <w:rFonts w:ascii="inherit" w:eastAsia="Times New Roman" w:hAnsi="inherit" w:cs="Arial"/>
            <w:sz w:val="23"/>
            <w:szCs w:val="23"/>
            <w:lang w:eastAsia="ru-RU"/>
          </w:rPr>
          <w:t>Индивидуальная программа составляется органом исполнительной власти субъекта Российской Федерации в сфере социального обслуживания или уполномоченной данным органом организацией в соответствии с индивидуальной потребностью гражданина в постороннем уходе исходя из его нуждаемости в социальном обслуживании в рамках системы долговременного ухода, подлежит согласованию страховым экспертом в сроки, установленные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"100184"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статьей 16</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Федерального закона от 28 декабря 2013 г. N 442-ФЗ, пересматривается в зависимости</w:t>
        </w:r>
        <w:proofErr w:type="gramEnd"/>
        <w:r w:rsidRPr="009D6013">
          <w:rPr>
            <w:rFonts w:ascii="inherit" w:eastAsia="Times New Roman" w:hAnsi="inherit" w:cs="Arial"/>
            <w:sz w:val="23"/>
            <w:szCs w:val="23"/>
            <w:lang w:eastAsia="ru-RU"/>
          </w:rPr>
          <w:t xml:space="preserve"> от изменения этой нуждаемости или по представлению оператора, но не реже чем раз в год.</w:t>
        </w:r>
      </w:ins>
    </w:p>
    <w:p w:rsidR="009D6013" w:rsidRPr="009D6013" w:rsidRDefault="009D6013" w:rsidP="009D6013">
      <w:pPr>
        <w:spacing w:after="0" w:line="330" w:lineRule="atLeast"/>
        <w:jc w:val="both"/>
        <w:textAlignment w:val="baseline"/>
        <w:rPr>
          <w:ins w:id="539" w:author="Unknown"/>
          <w:rFonts w:ascii="inherit" w:eastAsia="Times New Roman" w:hAnsi="inherit" w:cs="Arial"/>
          <w:sz w:val="23"/>
          <w:szCs w:val="23"/>
          <w:lang w:eastAsia="ru-RU"/>
        </w:rPr>
      </w:pPr>
      <w:bookmarkStart w:id="540" w:name="100174"/>
      <w:bookmarkEnd w:id="540"/>
      <w:ins w:id="541" w:author="Unknown">
        <w:r w:rsidRPr="009D6013">
          <w:rPr>
            <w:rFonts w:ascii="inherit" w:eastAsia="Times New Roman" w:hAnsi="inherit" w:cs="Arial"/>
            <w:sz w:val="23"/>
            <w:szCs w:val="23"/>
            <w:lang w:eastAsia="ru-RU"/>
          </w:rPr>
          <w:t>57. В специальном разделе индивидуальной программы о предоставлении социального пакета долговременного ухода указываются:</w:t>
        </w:r>
      </w:ins>
    </w:p>
    <w:p w:rsidR="009D6013" w:rsidRPr="009D6013" w:rsidRDefault="009D6013" w:rsidP="009D6013">
      <w:pPr>
        <w:spacing w:after="0" w:line="330" w:lineRule="atLeast"/>
        <w:jc w:val="both"/>
        <w:textAlignment w:val="baseline"/>
        <w:rPr>
          <w:ins w:id="542" w:author="Unknown"/>
          <w:rFonts w:ascii="inherit" w:eastAsia="Times New Roman" w:hAnsi="inherit" w:cs="Arial"/>
          <w:sz w:val="23"/>
          <w:szCs w:val="23"/>
          <w:lang w:eastAsia="ru-RU"/>
        </w:rPr>
      </w:pPr>
      <w:bookmarkStart w:id="543" w:name="100175"/>
      <w:bookmarkEnd w:id="543"/>
      <w:ins w:id="544" w:author="Unknown">
        <w:r w:rsidRPr="009D6013">
          <w:rPr>
            <w:rFonts w:ascii="inherit" w:eastAsia="Times New Roman" w:hAnsi="inherit" w:cs="Arial"/>
            <w:sz w:val="23"/>
            <w:szCs w:val="23"/>
            <w:lang w:eastAsia="ru-RU"/>
          </w:rPr>
          <w:t xml:space="preserve">1) форма (формы) социального обслуживания, виды, объем, периодичность, условия, сроки предоставления социальных услуг, входящих в социальный пакет долговременного ухода, перечень рекомендуемых поставщиков социальных услуг, мероприятия по социальному </w:t>
        </w:r>
        <w:r w:rsidRPr="009D6013">
          <w:rPr>
            <w:rFonts w:ascii="inherit" w:eastAsia="Times New Roman" w:hAnsi="inherit" w:cs="Arial"/>
            <w:sz w:val="23"/>
            <w:szCs w:val="23"/>
            <w:lang w:eastAsia="ru-RU"/>
          </w:rPr>
          <w:lastRenderedPageBreak/>
          <w:t xml:space="preserve">сопровождению, а также, технологии социального обслуживания, в том числе </w:t>
        </w:r>
        <w:proofErr w:type="spellStart"/>
        <w:r w:rsidRPr="009D6013">
          <w:rPr>
            <w:rFonts w:ascii="inherit" w:eastAsia="Times New Roman" w:hAnsi="inherit" w:cs="Arial"/>
            <w:sz w:val="23"/>
            <w:szCs w:val="23"/>
            <w:lang w:eastAsia="ru-RU"/>
          </w:rPr>
          <w:t>стационарозамещающие</w:t>
        </w:r>
        <w:proofErr w:type="spellEnd"/>
        <w:r w:rsidRPr="009D6013">
          <w:rPr>
            <w:rFonts w:ascii="inherit" w:eastAsia="Times New Roman" w:hAnsi="inherit" w:cs="Arial"/>
            <w:sz w:val="23"/>
            <w:szCs w:val="23"/>
            <w:lang w:eastAsia="ru-RU"/>
          </w:rPr>
          <w:t>;</w:t>
        </w:r>
      </w:ins>
    </w:p>
    <w:p w:rsidR="009D6013" w:rsidRPr="009D6013" w:rsidRDefault="009D6013" w:rsidP="009D6013">
      <w:pPr>
        <w:spacing w:after="0" w:line="330" w:lineRule="atLeast"/>
        <w:jc w:val="both"/>
        <w:textAlignment w:val="baseline"/>
        <w:rPr>
          <w:ins w:id="545" w:author="Unknown"/>
          <w:rFonts w:ascii="inherit" w:eastAsia="Times New Roman" w:hAnsi="inherit" w:cs="Arial"/>
          <w:sz w:val="23"/>
          <w:szCs w:val="23"/>
          <w:lang w:eastAsia="ru-RU"/>
        </w:rPr>
      </w:pPr>
      <w:bookmarkStart w:id="546" w:name="100176"/>
      <w:bookmarkEnd w:id="546"/>
      <w:proofErr w:type="gramStart"/>
      <w:ins w:id="547" w:author="Unknown">
        <w:r w:rsidRPr="009D6013">
          <w:rPr>
            <w:rFonts w:ascii="inherit" w:eastAsia="Times New Roman" w:hAnsi="inherit" w:cs="Arial"/>
            <w:sz w:val="23"/>
            <w:szCs w:val="23"/>
            <w:lang w:eastAsia="ru-RU"/>
          </w:rPr>
          <w:t>2) форма (формы) социального обслуживания, виды, объем, периодичность, условия, сроки предоставления социальных услуг, не входящих в социальный пакет долговременного ухода и предоставляемых на условиях, установленных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"100325"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статьями 31</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"100333"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32</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Федерального закона от 28 декабря 2013 г. N 442-ФЗ, а также перечень рекомендуемых поставщиков социальных услуг, мероприятия по социальному сопровождению, технологии социального обслуживания.</w:t>
        </w:r>
        <w:proofErr w:type="gramEnd"/>
      </w:ins>
    </w:p>
    <w:p w:rsidR="009D6013" w:rsidRPr="009D6013" w:rsidRDefault="009D6013" w:rsidP="009D6013">
      <w:pPr>
        <w:spacing w:after="0" w:line="330" w:lineRule="atLeast"/>
        <w:jc w:val="both"/>
        <w:textAlignment w:val="baseline"/>
        <w:rPr>
          <w:ins w:id="548" w:author="Unknown"/>
          <w:rFonts w:ascii="inherit" w:eastAsia="Times New Roman" w:hAnsi="inherit" w:cs="Arial"/>
          <w:sz w:val="23"/>
          <w:szCs w:val="23"/>
          <w:lang w:eastAsia="ru-RU"/>
        </w:rPr>
      </w:pPr>
      <w:bookmarkStart w:id="549" w:name="100177"/>
      <w:bookmarkEnd w:id="549"/>
      <w:ins w:id="550" w:author="Unknown">
        <w:r w:rsidRPr="009D6013">
          <w:rPr>
            <w:rFonts w:ascii="inherit" w:eastAsia="Times New Roman" w:hAnsi="inherit" w:cs="Arial"/>
            <w:sz w:val="23"/>
            <w:szCs w:val="23"/>
            <w:lang w:eastAsia="ru-RU"/>
          </w:rPr>
          <w:t>58. Граждане, нуждающиеся в постороннем уходе, их законные представители имеют право на участие в составлении индивидуальных программ предоставления социальных услуг.</w:t>
        </w:r>
      </w:ins>
    </w:p>
    <w:p w:rsidR="009D6013" w:rsidRPr="009D6013" w:rsidRDefault="009D6013" w:rsidP="009D6013">
      <w:pPr>
        <w:spacing w:after="0" w:line="330" w:lineRule="atLeast"/>
        <w:jc w:val="both"/>
        <w:textAlignment w:val="baseline"/>
        <w:rPr>
          <w:ins w:id="551" w:author="Unknown"/>
          <w:rFonts w:ascii="inherit" w:eastAsia="Times New Roman" w:hAnsi="inherit" w:cs="Arial"/>
          <w:sz w:val="23"/>
          <w:szCs w:val="23"/>
          <w:lang w:eastAsia="ru-RU"/>
        </w:rPr>
      </w:pPr>
      <w:bookmarkStart w:id="552" w:name="100178"/>
      <w:bookmarkEnd w:id="552"/>
      <w:ins w:id="553" w:author="Unknown">
        <w:r w:rsidRPr="009D6013">
          <w:rPr>
            <w:rFonts w:ascii="inherit" w:eastAsia="Times New Roman" w:hAnsi="inherit" w:cs="Arial"/>
            <w:sz w:val="23"/>
            <w:szCs w:val="23"/>
            <w:lang w:eastAsia="ru-RU"/>
          </w:rPr>
          <w:t>59. Индивидуальная программа предоставления социальных услуг для гражданина или его законного представителя имеет рекомендательный характер, для поставщика социальных услуг - обязательный характер.</w:t>
        </w:r>
      </w:ins>
    </w:p>
    <w:p w:rsidR="009D6013" w:rsidRPr="009D6013" w:rsidRDefault="009D6013" w:rsidP="009D6013">
      <w:pPr>
        <w:spacing w:after="0" w:line="330" w:lineRule="atLeast"/>
        <w:jc w:val="both"/>
        <w:textAlignment w:val="baseline"/>
        <w:rPr>
          <w:ins w:id="554" w:author="Unknown"/>
          <w:rFonts w:ascii="inherit" w:eastAsia="Times New Roman" w:hAnsi="inherit" w:cs="Arial"/>
          <w:sz w:val="23"/>
          <w:szCs w:val="23"/>
          <w:lang w:eastAsia="ru-RU"/>
        </w:rPr>
      </w:pPr>
      <w:bookmarkStart w:id="555" w:name="100179"/>
      <w:bookmarkEnd w:id="555"/>
      <w:ins w:id="556" w:author="Unknown">
        <w:r w:rsidRPr="009D6013">
          <w:rPr>
            <w:rFonts w:ascii="inherit" w:eastAsia="Times New Roman" w:hAnsi="inherit" w:cs="Arial"/>
            <w:sz w:val="23"/>
            <w:szCs w:val="23"/>
            <w:lang w:eastAsia="ru-RU"/>
          </w:rPr>
          <w:t>60. Поставщики социальных услуг обязаны предоставлять социальные услуги их получателям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закона</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от 28 декабря 2013 г. N 442-ФЗ.</w:t>
        </w:r>
      </w:ins>
    </w:p>
    <w:p w:rsidR="009D6013" w:rsidRPr="009D6013" w:rsidRDefault="009D6013" w:rsidP="009D6013">
      <w:pPr>
        <w:spacing w:after="0" w:line="330" w:lineRule="atLeast"/>
        <w:jc w:val="both"/>
        <w:textAlignment w:val="baseline"/>
        <w:rPr>
          <w:ins w:id="557" w:author="Unknown"/>
          <w:rFonts w:ascii="inherit" w:eastAsia="Times New Roman" w:hAnsi="inherit" w:cs="Arial"/>
          <w:sz w:val="23"/>
          <w:szCs w:val="23"/>
          <w:lang w:eastAsia="ru-RU"/>
        </w:rPr>
      </w:pPr>
      <w:bookmarkStart w:id="558" w:name="100180"/>
      <w:bookmarkEnd w:id="558"/>
      <w:ins w:id="559" w:author="Unknown">
        <w:r w:rsidRPr="009D6013">
          <w:rPr>
            <w:rFonts w:ascii="inherit" w:eastAsia="Times New Roman" w:hAnsi="inherit" w:cs="Arial"/>
            <w:sz w:val="23"/>
            <w:szCs w:val="23"/>
            <w:lang w:eastAsia="ru-RU"/>
          </w:rPr>
          <w:t>61. Данные об индивидуальной программе (дата оформления и номер, наименование поставщика (наименования поставщиков) социальных услуг, реализующих индивидуальную программу предоставления социальных услуг) вносятся в регистр получателей социальных услуг, формирование и ведение которого осуществляет орган исполнительной власти субъекта Российской Федерации в сфере социального обслуживания.</w:t>
        </w:r>
      </w:ins>
    </w:p>
    <w:p w:rsidR="009D6013" w:rsidRPr="009D6013" w:rsidRDefault="009D6013" w:rsidP="009D6013">
      <w:pPr>
        <w:spacing w:after="0" w:line="330" w:lineRule="atLeast"/>
        <w:jc w:val="both"/>
        <w:textAlignment w:val="baseline"/>
        <w:rPr>
          <w:ins w:id="560" w:author="Unknown"/>
          <w:rFonts w:ascii="inherit" w:eastAsia="Times New Roman" w:hAnsi="inherit" w:cs="Arial"/>
          <w:sz w:val="23"/>
          <w:szCs w:val="23"/>
          <w:lang w:eastAsia="ru-RU"/>
        </w:rPr>
      </w:pPr>
      <w:bookmarkStart w:id="561" w:name="100181"/>
      <w:bookmarkEnd w:id="561"/>
      <w:ins w:id="562" w:author="Unknown">
        <w:r w:rsidRPr="009D6013">
          <w:rPr>
            <w:rFonts w:ascii="inherit" w:eastAsia="Times New Roman" w:hAnsi="inherit" w:cs="Arial"/>
            <w:sz w:val="23"/>
            <w:szCs w:val="23"/>
            <w:lang w:eastAsia="ru-RU"/>
          </w:rPr>
          <w:t>62. Пересмотр индивидуальной программы осуществляется с учетом результатов реализованной индивидуальной программы.</w:t>
        </w:r>
      </w:ins>
    </w:p>
    <w:p w:rsidR="009D6013" w:rsidRPr="009D6013" w:rsidRDefault="009D6013" w:rsidP="009D6013">
      <w:pPr>
        <w:spacing w:after="0" w:line="330" w:lineRule="atLeast"/>
        <w:jc w:val="center"/>
        <w:textAlignment w:val="baseline"/>
        <w:rPr>
          <w:ins w:id="563" w:author="Unknown"/>
          <w:rFonts w:ascii="inherit" w:eastAsia="Times New Roman" w:hAnsi="inherit" w:cs="Arial"/>
          <w:sz w:val="23"/>
          <w:szCs w:val="23"/>
          <w:lang w:eastAsia="ru-RU"/>
        </w:rPr>
      </w:pPr>
      <w:bookmarkStart w:id="564" w:name="100182"/>
      <w:bookmarkEnd w:id="564"/>
      <w:ins w:id="565" w:author="Unknown">
        <w:r w:rsidRPr="009D6013">
          <w:rPr>
            <w:rFonts w:ascii="inherit" w:eastAsia="Times New Roman" w:hAnsi="inherit" w:cs="Arial"/>
            <w:sz w:val="23"/>
            <w:szCs w:val="23"/>
            <w:lang w:eastAsia="ru-RU"/>
          </w:rPr>
          <w:t>X. Заключение договора о социальном обслуживании в рамках</w:t>
        </w:r>
      </w:ins>
    </w:p>
    <w:p w:rsidR="009D6013" w:rsidRPr="009D6013" w:rsidRDefault="009D6013" w:rsidP="009D6013">
      <w:pPr>
        <w:spacing w:after="180" w:line="330" w:lineRule="atLeast"/>
        <w:jc w:val="center"/>
        <w:textAlignment w:val="baseline"/>
        <w:rPr>
          <w:ins w:id="566" w:author="Unknown"/>
          <w:rFonts w:ascii="inherit" w:eastAsia="Times New Roman" w:hAnsi="inherit" w:cs="Arial"/>
          <w:sz w:val="23"/>
          <w:szCs w:val="23"/>
          <w:lang w:eastAsia="ru-RU"/>
        </w:rPr>
      </w:pPr>
      <w:ins w:id="567" w:author="Unknown">
        <w:r w:rsidRPr="009D6013">
          <w:rPr>
            <w:rFonts w:ascii="inherit" w:eastAsia="Times New Roman" w:hAnsi="inherit" w:cs="Arial"/>
            <w:sz w:val="23"/>
            <w:szCs w:val="23"/>
            <w:lang w:eastAsia="ru-RU"/>
          </w:rPr>
          <w:t>системы долговременного ухода</w:t>
        </w:r>
      </w:ins>
    </w:p>
    <w:p w:rsidR="009D6013" w:rsidRPr="009D6013" w:rsidRDefault="009D6013" w:rsidP="009D6013">
      <w:pPr>
        <w:spacing w:after="0" w:line="330" w:lineRule="atLeast"/>
        <w:jc w:val="both"/>
        <w:textAlignment w:val="baseline"/>
        <w:rPr>
          <w:ins w:id="568" w:author="Unknown"/>
          <w:rFonts w:ascii="inherit" w:eastAsia="Times New Roman" w:hAnsi="inherit" w:cs="Arial"/>
          <w:sz w:val="23"/>
          <w:szCs w:val="23"/>
          <w:lang w:eastAsia="ru-RU"/>
        </w:rPr>
      </w:pPr>
      <w:bookmarkStart w:id="569" w:name="100183"/>
      <w:bookmarkEnd w:id="569"/>
      <w:ins w:id="570" w:author="Unknown">
        <w:r w:rsidRPr="009D6013">
          <w:rPr>
            <w:rFonts w:ascii="inherit" w:eastAsia="Times New Roman" w:hAnsi="inherit" w:cs="Arial"/>
            <w:sz w:val="23"/>
            <w:szCs w:val="23"/>
            <w:lang w:eastAsia="ru-RU"/>
          </w:rPr>
          <w:t>63. Социальное обслуживание в рамках системы долговременного ухода предоставляется гражданину, нуждающемуся в постороннем уходе, на основании договора, заключаемого между поставщиком социальных услуг и гражданином или его законным представителем, в соответствии с Федеральным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"100190"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законом</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от 28 декабря 2013 г. N 442-ФЗ.</w:t>
        </w:r>
      </w:ins>
    </w:p>
    <w:p w:rsidR="009D6013" w:rsidRPr="009D6013" w:rsidRDefault="009D6013" w:rsidP="009D6013">
      <w:pPr>
        <w:spacing w:after="0" w:line="330" w:lineRule="atLeast"/>
        <w:jc w:val="both"/>
        <w:textAlignment w:val="baseline"/>
        <w:rPr>
          <w:ins w:id="571" w:author="Unknown"/>
          <w:rFonts w:ascii="inherit" w:eastAsia="Times New Roman" w:hAnsi="inherit" w:cs="Arial"/>
          <w:sz w:val="23"/>
          <w:szCs w:val="23"/>
          <w:lang w:eastAsia="ru-RU"/>
        </w:rPr>
      </w:pPr>
      <w:bookmarkStart w:id="572" w:name="100184"/>
      <w:bookmarkEnd w:id="572"/>
      <w:ins w:id="573" w:author="Unknown">
        <w:r w:rsidRPr="009D6013">
          <w:rPr>
            <w:rFonts w:ascii="inherit" w:eastAsia="Times New Roman" w:hAnsi="inherit" w:cs="Arial"/>
            <w:sz w:val="23"/>
            <w:szCs w:val="23"/>
            <w:lang w:eastAsia="ru-RU"/>
          </w:rPr>
          <w:t>64. В договоре в обязательном порядке указываются объем социального пакета долговременного ухода, предоставляемого бесплатно, а также перечень и объем социальных услуг, определенных индивидуальной программой, предоставляемых на условиях, установленных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"100325"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статьями 31</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"100333"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32</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Федерального закона от 28 декабря 2013 г. N 442-ФЗ.</w:t>
        </w:r>
      </w:ins>
    </w:p>
    <w:p w:rsidR="009D6013" w:rsidRPr="009D6013" w:rsidRDefault="009D6013" w:rsidP="009D6013">
      <w:pPr>
        <w:spacing w:after="0" w:line="330" w:lineRule="atLeast"/>
        <w:jc w:val="both"/>
        <w:textAlignment w:val="baseline"/>
        <w:rPr>
          <w:ins w:id="574" w:author="Unknown"/>
          <w:rFonts w:ascii="inherit" w:eastAsia="Times New Roman" w:hAnsi="inherit" w:cs="Arial"/>
          <w:sz w:val="23"/>
          <w:szCs w:val="23"/>
          <w:lang w:eastAsia="ru-RU"/>
        </w:rPr>
      </w:pPr>
      <w:bookmarkStart w:id="575" w:name="100185"/>
      <w:bookmarkEnd w:id="575"/>
      <w:ins w:id="576" w:author="Unknown">
        <w:r w:rsidRPr="009D6013">
          <w:rPr>
            <w:rFonts w:ascii="inherit" w:eastAsia="Times New Roman" w:hAnsi="inherit" w:cs="Arial"/>
            <w:sz w:val="23"/>
            <w:szCs w:val="23"/>
            <w:lang w:eastAsia="ru-RU"/>
          </w:rPr>
          <w:t>65. Форма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"https://legalacts.ru/doc/prikaz-mintruda-rossii-ot-10112014-n-874n/" \l "100013"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договора</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xml:space="preserve"> о предоставлении социального обслуживания, </w:t>
        </w:r>
        <w:proofErr w:type="gramStart"/>
        <w:r w:rsidRPr="009D6013">
          <w:rPr>
            <w:rFonts w:ascii="inherit" w:eastAsia="Times New Roman" w:hAnsi="inherit" w:cs="Arial"/>
            <w:sz w:val="23"/>
            <w:szCs w:val="23"/>
            <w:lang w:eastAsia="ru-RU"/>
          </w:rPr>
          <w:t>используемая</w:t>
        </w:r>
        <w:proofErr w:type="gramEnd"/>
        <w:r w:rsidRPr="009D6013">
          <w:rPr>
            <w:rFonts w:ascii="inherit" w:eastAsia="Times New Roman" w:hAnsi="inherit" w:cs="Arial"/>
            <w:sz w:val="23"/>
            <w:szCs w:val="23"/>
            <w:lang w:eastAsia="ru-RU"/>
          </w:rPr>
          <w:t xml:space="preserve"> в том числе в рамках долговременного ухода, утверждена приказом Минтруда России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ins>
    </w:p>
    <w:p w:rsidR="009D6013" w:rsidRPr="009D6013" w:rsidRDefault="009D6013" w:rsidP="009D6013">
      <w:pPr>
        <w:spacing w:after="0" w:line="330" w:lineRule="atLeast"/>
        <w:jc w:val="both"/>
        <w:textAlignment w:val="baseline"/>
        <w:rPr>
          <w:ins w:id="577" w:author="Unknown"/>
          <w:rFonts w:ascii="inherit" w:eastAsia="Times New Roman" w:hAnsi="inherit" w:cs="Arial"/>
          <w:sz w:val="23"/>
          <w:szCs w:val="23"/>
          <w:lang w:eastAsia="ru-RU"/>
        </w:rPr>
      </w:pPr>
      <w:bookmarkStart w:id="578" w:name="100186"/>
      <w:bookmarkEnd w:id="578"/>
      <w:ins w:id="579" w:author="Unknown">
        <w:r w:rsidRPr="009D6013">
          <w:rPr>
            <w:rFonts w:ascii="inherit" w:eastAsia="Times New Roman" w:hAnsi="inherit" w:cs="Arial"/>
            <w:sz w:val="23"/>
            <w:szCs w:val="23"/>
            <w:lang w:eastAsia="ru-RU"/>
          </w:rPr>
          <w:t>66. Отношения, связанные с исполнением договора о предоставлении социального обслуживания, регулируются в соответствии с законодательством Российской Федерации.</w:t>
        </w:r>
      </w:ins>
    </w:p>
    <w:p w:rsidR="009D6013" w:rsidRPr="009D6013" w:rsidRDefault="009D6013" w:rsidP="009D6013">
      <w:pPr>
        <w:spacing w:after="0" w:line="330" w:lineRule="atLeast"/>
        <w:jc w:val="center"/>
        <w:textAlignment w:val="baseline"/>
        <w:rPr>
          <w:ins w:id="580" w:author="Unknown"/>
          <w:rFonts w:ascii="inherit" w:eastAsia="Times New Roman" w:hAnsi="inherit" w:cs="Arial"/>
          <w:sz w:val="23"/>
          <w:szCs w:val="23"/>
          <w:lang w:eastAsia="ru-RU"/>
        </w:rPr>
      </w:pPr>
      <w:bookmarkStart w:id="581" w:name="100187"/>
      <w:bookmarkEnd w:id="581"/>
      <w:ins w:id="582" w:author="Unknown">
        <w:r w:rsidRPr="009D6013">
          <w:rPr>
            <w:rFonts w:ascii="inherit" w:eastAsia="Times New Roman" w:hAnsi="inherit" w:cs="Arial"/>
            <w:sz w:val="23"/>
            <w:szCs w:val="23"/>
            <w:lang w:eastAsia="ru-RU"/>
          </w:rPr>
          <w:t>XI. Инфраструктура системы долговременного ухода</w:t>
        </w:r>
      </w:ins>
    </w:p>
    <w:p w:rsidR="009D6013" w:rsidRPr="009D6013" w:rsidRDefault="009D6013" w:rsidP="009D6013">
      <w:pPr>
        <w:spacing w:after="0" w:line="330" w:lineRule="atLeast"/>
        <w:jc w:val="both"/>
        <w:textAlignment w:val="baseline"/>
        <w:rPr>
          <w:ins w:id="583" w:author="Unknown"/>
          <w:rFonts w:ascii="inherit" w:eastAsia="Times New Roman" w:hAnsi="inherit" w:cs="Arial"/>
          <w:sz w:val="23"/>
          <w:szCs w:val="23"/>
          <w:lang w:eastAsia="ru-RU"/>
        </w:rPr>
      </w:pPr>
      <w:bookmarkStart w:id="584" w:name="100188"/>
      <w:bookmarkEnd w:id="584"/>
      <w:ins w:id="585" w:author="Unknown">
        <w:r w:rsidRPr="009D6013">
          <w:rPr>
            <w:rFonts w:ascii="inherit" w:eastAsia="Times New Roman" w:hAnsi="inherit" w:cs="Arial"/>
            <w:sz w:val="23"/>
            <w:szCs w:val="23"/>
            <w:lang w:eastAsia="ru-RU"/>
          </w:rPr>
          <w:t xml:space="preserve">67. Функционирование системы долговременного ухода обеспечивается уполномоченными органами, организациями и работниками, участвующими в организации и предоставлении </w:t>
        </w:r>
        <w:r w:rsidRPr="009D6013">
          <w:rPr>
            <w:rFonts w:ascii="inherit" w:eastAsia="Times New Roman" w:hAnsi="inherit" w:cs="Arial"/>
            <w:sz w:val="23"/>
            <w:szCs w:val="23"/>
            <w:lang w:eastAsia="ru-RU"/>
          </w:rPr>
          <w:lastRenderedPageBreak/>
          <w:t>гражданам, нуждающимся в посторонней помощи, социальных, медицинских, реабилитационных и иных услуг, а также услуг, не относящихся к социальным услугам (социальное сопровождение), включая негосударственными организациями.</w:t>
        </w:r>
      </w:ins>
    </w:p>
    <w:p w:rsidR="009D6013" w:rsidRPr="009D6013" w:rsidRDefault="009D6013" w:rsidP="009D6013">
      <w:pPr>
        <w:spacing w:after="0" w:line="330" w:lineRule="atLeast"/>
        <w:jc w:val="both"/>
        <w:textAlignment w:val="baseline"/>
        <w:rPr>
          <w:ins w:id="586" w:author="Unknown"/>
          <w:rFonts w:ascii="inherit" w:eastAsia="Times New Roman" w:hAnsi="inherit" w:cs="Arial"/>
          <w:sz w:val="23"/>
          <w:szCs w:val="23"/>
          <w:lang w:eastAsia="ru-RU"/>
        </w:rPr>
      </w:pPr>
      <w:bookmarkStart w:id="587" w:name="100189"/>
      <w:bookmarkEnd w:id="587"/>
      <w:ins w:id="588" w:author="Unknown">
        <w:r w:rsidRPr="009D6013">
          <w:rPr>
            <w:rFonts w:ascii="inherit" w:eastAsia="Times New Roman" w:hAnsi="inherit" w:cs="Arial"/>
            <w:sz w:val="23"/>
            <w:szCs w:val="23"/>
            <w:lang w:eastAsia="ru-RU"/>
          </w:rPr>
          <w:t>68. Органами исполнительной власти субъектов Российской Федерации осуществляется дальнейшее развитие инфраструктуры организаций, обеспечивающих предоставление гражданам, нуждающимся в посторонней помощи, социальных, медицинских, реабилитационных и иных услуг, а также услуг, не относящихся к социальным услугам (социальное сопровождение), в том числе посредством поддержки негосударственных организаций, исходя из необходимости решения следующих задач:</w:t>
        </w:r>
      </w:ins>
    </w:p>
    <w:p w:rsidR="009D6013" w:rsidRPr="009D6013" w:rsidRDefault="009D6013" w:rsidP="009D6013">
      <w:pPr>
        <w:spacing w:after="0" w:line="330" w:lineRule="atLeast"/>
        <w:jc w:val="both"/>
        <w:textAlignment w:val="baseline"/>
        <w:rPr>
          <w:ins w:id="589" w:author="Unknown"/>
          <w:rFonts w:ascii="inherit" w:eastAsia="Times New Roman" w:hAnsi="inherit" w:cs="Arial"/>
          <w:sz w:val="23"/>
          <w:szCs w:val="23"/>
          <w:lang w:eastAsia="ru-RU"/>
        </w:rPr>
      </w:pPr>
      <w:bookmarkStart w:id="590" w:name="100190"/>
      <w:bookmarkEnd w:id="590"/>
      <w:proofErr w:type="gramStart"/>
      <w:ins w:id="591" w:author="Unknown">
        <w:r w:rsidRPr="009D6013">
          <w:rPr>
            <w:rFonts w:ascii="inherit" w:eastAsia="Times New Roman" w:hAnsi="inherit" w:cs="Arial"/>
            <w:sz w:val="23"/>
            <w:szCs w:val="23"/>
            <w:lang w:eastAsia="ru-RU"/>
          </w:rPr>
          <w:t>1) создание достаточного количества отделений дневного пребывания, обеспечивающих гражданам, нуждающимся в постороннем уходе, предоставление социального обслуживания в полустационарной форме в дневное время, в том числе уход за ними (с одновременным определением и возможностью доставки или сопровождения граждан, нуждающихся в постороннем уходе, от их места жительства или места пребывания до отделения дневного пребывания и обратно);</w:t>
        </w:r>
        <w:proofErr w:type="gramEnd"/>
      </w:ins>
    </w:p>
    <w:p w:rsidR="009D6013" w:rsidRPr="009D6013" w:rsidRDefault="009D6013" w:rsidP="009D6013">
      <w:pPr>
        <w:spacing w:after="0" w:line="330" w:lineRule="atLeast"/>
        <w:jc w:val="both"/>
        <w:textAlignment w:val="baseline"/>
        <w:rPr>
          <w:ins w:id="592" w:author="Unknown"/>
          <w:rFonts w:ascii="inherit" w:eastAsia="Times New Roman" w:hAnsi="inherit" w:cs="Arial"/>
          <w:sz w:val="23"/>
          <w:szCs w:val="23"/>
          <w:lang w:eastAsia="ru-RU"/>
        </w:rPr>
      </w:pPr>
      <w:bookmarkStart w:id="593" w:name="100191"/>
      <w:bookmarkEnd w:id="593"/>
      <w:proofErr w:type="gramStart"/>
      <w:ins w:id="594" w:author="Unknown">
        <w:r w:rsidRPr="009D6013">
          <w:rPr>
            <w:rFonts w:ascii="inherit" w:eastAsia="Times New Roman" w:hAnsi="inherit" w:cs="Arial"/>
            <w:sz w:val="23"/>
            <w:szCs w:val="23"/>
            <w:lang w:eastAsia="ru-RU"/>
          </w:rPr>
          <w:t>2) создание на базе уполномоченных организаций и негосударственных организаций "школ ухода", обеспечивающих обучение (в очной и заочной формах) граждан, осуществляющих уход, навыкам ухода, переустройству и адаптации жилых помещений в целях создания безопасной, комфортной среды, эффективной и продуктивной коммуникации;</w:t>
        </w:r>
        <w:proofErr w:type="gramEnd"/>
      </w:ins>
    </w:p>
    <w:p w:rsidR="009D6013" w:rsidRPr="009D6013" w:rsidRDefault="009D6013" w:rsidP="009D6013">
      <w:pPr>
        <w:spacing w:after="0" w:line="330" w:lineRule="atLeast"/>
        <w:jc w:val="both"/>
        <w:textAlignment w:val="baseline"/>
        <w:rPr>
          <w:ins w:id="595" w:author="Unknown"/>
          <w:rFonts w:ascii="inherit" w:eastAsia="Times New Roman" w:hAnsi="inherit" w:cs="Arial"/>
          <w:sz w:val="23"/>
          <w:szCs w:val="23"/>
          <w:lang w:eastAsia="ru-RU"/>
        </w:rPr>
      </w:pPr>
      <w:bookmarkStart w:id="596" w:name="100192"/>
      <w:bookmarkEnd w:id="596"/>
      <w:ins w:id="597" w:author="Unknown">
        <w:r w:rsidRPr="009D6013">
          <w:rPr>
            <w:rFonts w:ascii="inherit" w:eastAsia="Times New Roman" w:hAnsi="inherit" w:cs="Arial"/>
            <w:sz w:val="23"/>
            <w:szCs w:val="23"/>
            <w:lang w:eastAsia="ru-RU"/>
          </w:rPr>
          <w:t>3) организация пунктов проката технических средств реабилитации.</w:t>
        </w:r>
      </w:ins>
    </w:p>
    <w:p w:rsidR="009D6013" w:rsidRPr="009D6013" w:rsidRDefault="009D6013" w:rsidP="009D6013">
      <w:pPr>
        <w:spacing w:after="0" w:line="330" w:lineRule="atLeast"/>
        <w:jc w:val="both"/>
        <w:textAlignment w:val="baseline"/>
        <w:rPr>
          <w:ins w:id="598" w:author="Unknown"/>
          <w:rFonts w:ascii="inherit" w:eastAsia="Times New Roman" w:hAnsi="inherit" w:cs="Arial"/>
          <w:sz w:val="23"/>
          <w:szCs w:val="23"/>
          <w:lang w:eastAsia="ru-RU"/>
        </w:rPr>
      </w:pPr>
      <w:bookmarkStart w:id="599" w:name="100193"/>
      <w:bookmarkEnd w:id="599"/>
      <w:ins w:id="600" w:author="Unknown">
        <w:r w:rsidRPr="009D6013">
          <w:rPr>
            <w:rFonts w:ascii="inherit" w:eastAsia="Times New Roman" w:hAnsi="inherit" w:cs="Arial"/>
            <w:sz w:val="23"/>
            <w:szCs w:val="23"/>
            <w:lang w:eastAsia="ru-RU"/>
          </w:rPr>
          <w:t>69. Требования к содержанию примерных программ по обучению граждан, осуществляющих уход, утверждаются Министерством труда и социальной защиты Российской Федерации по согласованию с Министерством здравоохранения Российской Федерации.</w:t>
        </w:r>
      </w:ins>
    </w:p>
    <w:p w:rsidR="009D6013" w:rsidRPr="009D6013" w:rsidRDefault="009D6013" w:rsidP="009D6013">
      <w:pPr>
        <w:spacing w:after="0" w:line="330" w:lineRule="atLeast"/>
        <w:jc w:val="both"/>
        <w:textAlignment w:val="baseline"/>
        <w:rPr>
          <w:ins w:id="601" w:author="Unknown"/>
          <w:rFonts w:ascii="inherit" w:eastAsia="Times New Roman" w:hAnsi="inherit" w:cs="Arial"/>
          <w:sz w:val="23"/>
          <w:szCs w:val="23"/>
          <w:lang w:eastAsia="ru-RU"/>
        </w:rPr>
      </w:pPr>
      <w:bookmarkStart w:id="602" w:name="100194"/>
      <w:bookmarkEnd w:id="602"/>
      <w:ins w:id="603" w:author="Unknown">
        <w:r w:rsidRPr="009D6013">
          <w:rPr>
            <w:rFonts w:ascii="inherit" w:eastAsia="Times New Roman" w:hAnsi="inherit" w:cs="Arial"/>
            <w:sz w:val="23"/>
            <w:szCs w:val="23"/>
            <w:lang w:eastAsia="ru-RU"/>
          </w:rPr>
          <w:t xml:space="preserve">70. Для обеспечения </w:t>
        </w:r>
        <w:proofErr w:type="gramStart"/>
        <w:r w:rsidRPr="009D6013">
          <w:rPr>
            <w:rFonts w:ascii="inherit" w:eastAsia="Times New Roman" w:hAnsi="inherit" w:cs="Arial"/>
            <w:sz w:val="23"/>
            <w:szCs w:val="23"/>
            <w:lang w:eastAsia="ru-RU"/>
          </w:rPr>
          <w:t>согласованности действий всех участников системы долговременного ухода</w:t>
        </w:r>
        <w:proofErr w:type="gramEnd"/>
        <w:r w:rsidRPr="009D6013">
          <w:rPr>
            <w:rFonts w:ascii="inherit" w:eastAsia="Times New Roman" w:hAnsi="inherit" w:cs="Arial"/>
            <w:sz w:val="23"/>
            <w:szCs w:val="23"/>
            <w:lang w:eastAsia="ru-RU"/>
          </w:rPr>
          <w:t xml:space="preserve"> и взаимодействия с гражданами уполномоченными органами создаются координационные центры системы долговременного ухода (далее - координационные центры).</w:t>
        </w:r>
      </w:ins>
    </w:p>
    <w:p w:rsidR="009D6013" w:rsidRPr="009D6013" w:rsidRDefault="009D6013" w:rsidP="009D6013">
      <w:pPr>
        <w:spacing w:after="0" w:line="330" w:lineRule="atLeast"/>
        <w:jc w:val="both"/>
        <w:textAlignment w:val="baseline"/>
        <w:rPr>
          <w:ins w:id="604" w:author="Unknown"/>
          <w:rFonts w:ascii="inherit" w:eastAsia="Times New Roman" w:hAnsi="inherit" w:cs="Arial"/>
          <w:sz w:val="23"/>
          <w:szCs w:val="23"/>
          <w:lang w:eastAsia="ru-RU"/>
        </w:rPr>
      </w:pPr>
      <w:bookmarkStart w:id="605" w:name="100195"/>
      <w:bookmarkEnd w:id="605"/>
      <w:ins w:id="606" w:author="Unknown">
        <w:r w:rsidRPr="009D6013">
          <w:rPr>
            <w:rFonts w:ascii="inherit" w:eastAsia="Times New Roman" w:hAnsi="inherit" w:cs="Arial"/>
            <w:sz w:val="23"/>
            <w:szCs w:val="23"/>
            <w:lang w:eastAsia="ru-RU"/>
          </w:rPr>
          <w:t>71. Основными функциями координационного центра являются:</w:t>
        </w:r>
      </w:ins>
    </w:p>
    <w:p w:rsidR="009D6013" w:rsidRPr="009D6013" w:rsidRDefault="009D6013" w:rsidP="009D6013">
      <w:pPr>
        <w:spacing w:after="0" w:line="330" w:lineRule="atLeast"/>
        <w:jc w:val="both"/>
        <w:textAlignment w:val="baseline"/>
        <w:rPr>
          <w:ins w:id="607" w:author="Unknown"/>
          <w:rFonts w:ascii="inherit" w:eastAsia="Times New Roman" w:hAnsi="inherit" w:cs="Arial"/>
          <w:sz w:val="23"/>
          <w:szCs w:val="23"/>
          <w:lang w:eastAsia="ru-RU"/>
        </w:rPr>
      </w:pPr>
      <w:bookmarkStart w:id="608" w:name="100196"/>
      <w:bookmarkEnd w:id="608"/>
      <w:proofErr w:type="gramStart"/>
      <w:ins w:id="609" w:author="Unknown">
        <w:r w:rsidRPr="009D6013">
          <w:rPr>
            <w:rFonts w:ascii="inherit" w:eastAsia="Times New Roman" w:hAnsi="inherit" w:cs="Arial"/>
            <w:sz w:val="23"/>
            <w:szCs w:val="23"/>
            <w:lang w:eastAsia="ru-RU"/>
          </w:rPr>
          <w:t>1) информирование граждан о системе долговременного ухода, порядке включения гражданина в систему долговременного ухода, подготовке документов и подаче заявления, социальном пакете долговременного ухода, формах социального обслуживания, технологиях социального обслуживания, используемых в системе долговременного ухода, а также работа с обращениями граждан по данной тематике, поступившими в электронной, письменной форме или по телефону;</w:t>
        </w:r>
        <w:proofErr w:type="gramEnd"/>
      </w:ins>
    </w:p>
    <w:p w:rsidR="009D6013" w:rsidRPr="009D6013" w:rsidRDefault="009D6013" w:rsidP="009D6013">
      <w:pPr>
        <w:spacing w:after="0" w:line="330" w:lineRule="atLeast"/>
        <w:jc w:val="both"/>
        <w:textAlignment w:val="baseline"/>
        <w:rPr>
          <w:ins w:id="610" w:author="Unknown"/>
          <w:rFonts w:ascii="inherit" w:eastAsia="Times New Roman" w:hAnsi="inherit" w:cs="Arial"/>
          <w:sz w:val="23"/>
          <w:szCs w:val="23"/>
          <w:lang w:eastAsia="ru-RU"/>
        </w:rPr>
      </w:pPr>
      <w:bookmarkStart w:id="611" w:name="100197"/>
      <w:bookmarkEnd w:id="611"/>
      <w:ins w:id="612" w:author="Unknown">
        <w:r w:rsidRPr="009D6013">
          <w:rPr>
            <w:rFonts w:ascii="inherit" w:eastAsia="Times New Roman" w:hAnsi="inherit" w:cs="Arial"/>
            <w:sz w:val="23"/>
            <w:szCs w:val="23"/>
            <w:lang w:eastAsia="ru-RU"/>
          </w:rPr>
          <w:t xml:space="preserve">2) получение информации о гражданах, нуждающихся в постороннем уходе, из медицинских организаций, территориальных органов Пенсионного фонда Российской Федерации, Фонда социального страхования Российской Федерации, федеральных учреждений </w:t>
        </w:r>
        <w:proofErr w:type="gramStart"/>
        <w:r w:rsidRPr="009D6013">
          <w:rPr>
            <w:rFonts w:ascii="inherit" w:eastAsia="Times New Roman" w:hAnsi="inherit" w:cs="Arial"/>
            <w:sz w:val="23"/>
            <w:szCs w:val="23"/>
            <w:lang w:eastAsia="ru-RU"/>
          </w:rPr>
          <w:t>медико-социальной</w:t>
        </w:r>
        <w:proofErr w:type="gramEnd"/>
        <w:r w:rsidRPr="009D6013">
          <w:rPr>
            <w:rFonts w:ascii="inherit" w:eastAsia="Times New Roman" w:hAnsi="inherit" w:cs="Arial"/>
            <w:sz w:val="23"/>
            <w:szCs w:val="23"/>
            <w:lang w:eastAsia="ru-RU"/>
          </w:rPr>
          <w:t xml:space="preserve"> экспертизы, анализ, обмен и передача информации в рамках межведомственного взаимодействия с участниками системы долговременного ухода;</w:t>
        </w:r>
      </w:ins>
    </w:p>
    <w:p w:rsidR="009D6013" w:rsidRPr="009D6013" w:rsidRDefault="009D6013" w:rsidP="009D6013">
      <w:pPr>
        <w:spacing w:after="0" w:line="330" w:lineRule="atLeast"/>
        <w:jc w:val="both"/>
        <w:textAlignment w:val="baseline"/>
        <w:rPr>
          <w:ins w:id="613" w:author="Unknown"/>
          <w:rFonts w:ascii="inherit" w:eastAsia="Times New Roman" w:hAnsi="inherit" w:cs="Arial"/>
          <w:sz w:val="23"/>
          <w:szCs w:val="23"/>
          <w:lang w:eastAsia="ru-RU"/>
        </w:rPr>
      </w:pPr>
      <w:bookmarkStart w:id="614" w:name="100198"/>
      <w:bookmarkEnd w:id="614"/>
      <w:ins w:id="615" w:author="Unknown">
        <w:r w:rsidRPr="009D6013">
          <w:rPr>
            <w:rFonts w:ascii="inherit" w:eastAsia="Times New Roman" w:hAnsi="inherit" w:cs="Arial"/>
            <w:sz w:val="23"/>
            <w:szCs w:val="23"/>
            <w:lang w:eastAsia="ru-RU"/>
          </w:rPr>
          <w:t>3) информирование негосударственных организаций о возможности участия в системе долговременного ухода, оказание им необходимого содействия;</w:t>
        </w:r>
      </w:ins>
    </w:p>
    <w:p w:rsidR="009D6013" w:rsidRPr="009D6013" w:rsidRDefault="009D6013" w:rsidP="009D6013">
      <w:pPr>
        <w:spacing w:after="0" w:line="330" w:lineRule="atLeast"/>
        <w:jc w:val="both"/>
        <w:textAlignment w:val="baseline"/>
        <w:rPr>
          <w:ins w:id="616" w:author="Unknown"/>
          <w:rFonts w:ascii="inherit" w:eastAsia="Times New Roman" w:hAnsi="inherit" w:cs="Arial"/>
          <w:sz w:val="23"/>
          <w:szCs w:val="23"/>
          <w:lang w:eastAsia="ru-RU"/>
        </w:rPr>
      </w:pPr>
      <w:bookmarkStart w:id="617" w:name="100199"/>
      <w:bookmarkEnd w:id="617"/>
      <w:ins w:id="618" w:author="Unknown">
        <w:r w:rsidRPr="009D6013">
          <w:rPr>
            <w:rFonts w:ascii="inherit" w:eastAsia="Times New Roman" w:hAnsi="inherit" w:cs="Arial"/>
            <w:sz w:val="23"/>
            <w:szCs w:val="23"/>
            <w:lang w:eastAsia="ru-RU"/>
          </w:rPr>
          <w:t>4) консультирование граждан, осуществляющих уход, в том числе по вопросам деятельности "школ ухода";</w:t>
        </w:r>
      </w:ins>
    </w:p>
    <w:p w:rsidR="009D6013" w:rsidRPr="009D6013" w:rsidRDefault="009D6013" w:rsidP="009D6013">
      <w:pPr>
        <w:spacing w:after="0" w:line="330" w:lineRule="atLeast"/>
        <w:jc w:val="both"/>
        <w:textAlignment w:val="baseline"/>
        <w:rPr>
          <w:ins w:id="619" w:author="Unknown"/>
          <w:rFonts w:ascii="inherit" w:eastAsia="Times New Roman" w:hAnsi="inherit" w:cs="Arial"/>
          <w:sz w:val="23"/>
          <w:szCs w:val="23"/>
          <w:lang w:eastAsia="ru-RU"/>
        </w:rPr>
      </w:pPr>
      <w:bookmarkStart w:id="620" w:name="100200"/>
      <w:bookmarkEnd w:id="620"/>
      <w:ins w:id="621" w:author="Unknown">
        <w:r w:rsidRPr="009D6013">
          <w:rPr>
            <w:rFonts w:ascii="inherit" w:eastAsia="Times New Roman" w:hAnsi="inherit" w:cs="Arial"/>
            <w:sz w:val="23"/>
            <w:szCs w:val="23"/>
            <w:lang w:eastAsia="ru-RU"/>
          </w:rPr>
          <w:lastRenderedPageBreak/>
          <w:t>5) подготовка информационно-разъяснительных материалов о системе долговременного ухода.</w:t>
        </w:r>
      </w:ins>
    </w:p>
    <w:p w:rsidR="009D6013" w:rsidRPr="009D6013" w:rsidRDefault="009D6013" w:rsidP="009D6013">
      <w:pPr>
        <w:spacing w:after="0" w:line="330" w:lineRule="atLeast"/>
        <w:jc w:val="center"/>
        <w:textAlignment w:val="baseline"/>
        <w:rPr>
          <w:ins w:id="622" w:author="Unknown"/>
          <w:rFonts w:ascii="inherit" w:eastAsia="Times New Roman" w:hAnsi="inherit" w:cs="Arial"/>
          <w:sz w:val="23"/>
          <w:szCs w:val="23"/>
          <w:lang w:eastAsia="ru-RU"/>
        </w:rPr>
      </w:pPr>
      <w:bookmarkStart w:id="623" w:name="100201"/>
      <w:bookmarkEnd w:id="623"/>
      <w:ins w:id="624" w:author="Unknown">
        <w:r w:rsidRPr="009D6013">
          <w:rPr>
            <w:rFonts w:ascii="inherit" w:eastAsia="Times New Roman" w:hAnsi="inherit" w:cs="Arial"/>
            <w:sz w:val="23"/>
            <w:szCs w:val="23"/>
            <w:lang w:eastAsia="ru-RU"/>
          </w:rPr>
          <w:t>XII. Межведомственное взаимодействие участников системы</w:t>
        </w:r>
      </w:ins>
    </w:p>
    <w:p w:rsidR="009D6013" w:rsidRPr="009D6013" w:rsidRDefault="009D6013" w:rsidP="009D6013">
      <w:pPr>
        <w:spacing w:after="180" w:line="330" w:lineRule="atLeast"/>
        <w:jc w:val="center"/>
        <w:textAlignment w:val="baseline"/>
        <w:rPr>
          <w:ins w:id="625" w:author="Unknown"/>
          <w:rFonts w:ascii="inherit" w:eastAsia="Times New Roman" w:hAnsi="inherit" w:cs="Arial"/>
          <w:sz w:val="23"/>
          <w:szCs w:val="23"/>
          <w:lang w:eastAsia="ru-RU"/>
        </w:rPr>
      </w:pPr>
      <w:ins w:id="626" w:author="Unknown">
        <w:r w:rsidRPr="009D6013">
          <w:rPr>
            <w:rFonts w:ascii="inherit" w:eastAsia="Times New Roman" w:hAnsi="inherit" w:cs="Arial"/>
            <w:sz w:val="23"/>
            <w:szCs w:val="23"/>
            <w:lang w:eastAsia="ru-RU"/>
          </w:rPr>
          <w:t>долговременного ухода</w:t>
        </w:r>
      </w:ins>
    </w:p>
    <w:p w:rsidR="009D6013" w:rsidRPr="009D6013" w:rsidRDefault="009D6013" w:rsidP="009D6013">
      <w:pPr>
        <w:spacing w:after="0" w:line="330" w:lineRule="atLeast"/>
        <w:jc w:val="both"/>
        <w:textAlignment w:val="baseline"/>
        <w:rPr>
          <w:ins w:id="627" w:author="Unknown"/>
          <w:rFonts w:ascii="inherit" w:eastAsia="Times New Roman" w:hAnsi="inherit" w:cs="Arial"/>
          <w:sz w:val="23"/>
          <w:szCs w:val="23"/>
          <w:lang w:eastAsia="ru-RU"/>
        </w:rPr>
      </w:pPr>
      <w:bookmarkStart w:id="628" w:name="100202"/>
      <w:bookmarkEnd w:id="628"/>
      <w:ins w:id="629" w:author="Unknown">
        <w:r w:rsidRPr="009D6013">
          <w:rPr>
            <w:rFonts w:ascii="inherit" w:eastAsia="Times New Roman" w:hAnsi="inherit" w:cs="Arial"/>
            <w:sz w:val="23"/>
            <w:szCs w:val="23"/>
            <w:lang w:eastAsia="ru-RU"/>
          </w:rPr>
          <w:t>72. Организация межведомственного взаимодействия участников системы долговременного ухода в субъекте Российской Федерации осуществляется на основе регламента межведомственного взаимодействия, утверждаемого нормативным правовым актом субъекта Российской Федерации.</w:t>
        </w:r>
      </w:ins>
    </w:p>
    <w:p w:rsidR="009D6013" w:rsidRPr="009D6013" w:rsidRDefault="009D6013" w:rsidP="009D6013">
      <w:pPr>
        <w:spacing w:after="0" w:line="330" w:lineRule="atLeast"/>
        <w:jc w:val="both"/>
        <w:textAlignment w:val="baseline"/>
        <w:rPr>
          <w:ins w:id="630" w:author="Unknown"/>
          <w:rFonts w:ascii="inherit" w:eastAsia="Times New Roman" w:hAnsi="inherit" w:cs="Arial"/>
          <w:sz w:val="23"/>
          <w:szCs w:val="23"/>
          <w:lang w:eastAsia="ru-RU"/>
        </w:rPr>
      </w:pPr>
      <w:bookmarkStart w:id="631" w:name="100203"/>
      <w:bookmarkEnd w:id="631"/>
      <w:ins w:id="632" w:author="Unknown">
        <w:r w:rsidRPr="009D6013">
          <w:rPr>
            <w:rFonts w:ascii="inherit" w:eastAsia="Times New Roman" w:hAnsi="inherit" w:cs="Arial"/>
            <w:sz w:val="23"/>
            <w:szCs w:val="23"/>
            <w:lang w:eastAsia="ru-RU"/>
          </w:rPr>
          <w:t>73. Регламент межведомственного взаимодействия должен определять:</w:t>
        </w:r>
      </w:ins>
    </w:p>
    <w:p w:rsidR="009D6013" w:rsidRPr="009D6013" w:rsidRDefault="009D6013" w:rsidP="009D6013">
      <w:pPr>
        <w:spacing w:after="0" w:line="330" w:lineRule="atLeast"/>
        <w:jc w:val="both"/>
        <w:textAlignment w:val="baseline"/>
        <w:rPr>
          <w:ins w:id="633" w:author="Unknown"/>
          <w:rFonts w:ascii="inherit" w:eastAsia="Times New Roman" w:hAnsi="inherit" w:cs="Arial"/>
          <w:sz w:val="23"/>
          <w:szCs w:val="23"/>
          <w:lang w:eastAsia="ru-RU"/>
        </w:rPr>
      </w:pPr>
      <w:bookmarkStart w:id="634" w:name="100204"/>
      <w:bookmarkEnd w:id="634"/>
      <w:ins w:id="635" w:author="Unknown">
        <w:r w:rsidRPr="009D6013">
          <w:rPr>
            <w:rFonts w:ascii="inherit" w:eastAsia="Times New Roman" w:hAnsi="inherit" w:cs="Arial"/>
            <w:sz w:val="23"/>
            <w:szCs w:val="23"/>
            <w:lang w:eastAsia="ru-RU"/>
          </w:rPr>
          <w:t>1) координацию деятельности участников системы долговременного ухода по выявлению граждан, нуждающихся в постороннем уходе;</w:t>
        </w:r>
      </w:ins>
    </w:p>
    <w:p w:rsidR="009D6013" w:rsidRPr="009D6013" w:rsidRDefault="009D6013" w:rsidP="009D6013">
      <w:pPr>
        <w:spacing w:after="0" w:line="330" w:lineRule="atLeast"/>
        <w:jc w:val="both"/>
        <w:textAlignment w:val="baseline"/>
        <w:rPr>
          <w:ins w:id="636" w:author="Unknown"/>
          <w:rFonts w:ascii="inherit" w:eastAsia="Times New Roman" w:hAnsi="inherit" w:cs="Arial"/>
          <w:sz w:val="23"/>
          <w:szCs w:val="23"/>
          <w:lang w:eastAsia="ru-RU"/>
        </w:rPr>
      </w:pPr>
      <w:bookmarkStart w:id="637" w:name="100205"/>
      <w:bookmarkEnd w:id="637"/>
      <w:ins w:id="638" w:author="Unknown">
        <w:r w:rsidRPr="009D6013">
          <w:rPr>
            <w:rFonts w:ascii="inherit" w:eastAsia="Times New Roman" w:hAnsi="inherit" w:cs="Arial"/>
            <w:sz w:val="23"/>
            <w:szCs w:val="23"/>
            <w:lang w:eastAsia="ru-RU"/>
          </w:rPr>
          <w:t>2) порядок и формы взаимодействия, в том числе информационного взаимодействия, при определении индивидуальной потребности гражданина в постороннем уходе;</w:t>
        </w:r>
      </w:ins>
    </w:p>
    <w:p w:rsidR="009D6013" w:rsidRPr="009D6013" w:rsidRDefault="009D6013" w:rsidP="009D6013">
      <w:pPr>
        <w:spacing w:after="0" w:line="330" w:lineRule="atLeast"/>
        <w:jc w:val="both"/>
        <w:textAlignment w:val="baseline"/>
        <w:rPr>
          <w:ins w:id="639" w:author="Unknown"/>
          <w:rFonts w:ascii="inherit" w:eastAsia="Times New Roman" w:hAnsi="inherit" w:cs="Arial"/>
          <w:sz w:val="23"/>
          <w:szCs w:val="23"/>
          <w:lang w:eastAsia="ru-RU"/>
        </w:rPr>
      </w:pPr>
      <w:bookmarkStart w:id="640" w:name="100206"/>
      <w:bookmarkEnd w:id="640"/>
      <w:ins w:id="641" w:author="Unknown">
        <w:r w:rsidRPr="009D6013">
          <w:rPr>
            <w:rFonts w:ascii="inherit" w:eastAsia="Times New Roman" w:hAnsi="inherit" w:cs="Arial"/>
            <w:sz w:val="23"/>
            <w:szCs w:val="23"/>
            <w:lang w:eastAsia="ru-RU"/>
          </w:rPr>
          <w:t>3) порядок и формы взаимодействия, в том числе информационного взаимодействия, при подборе гражданину, нуждающемуся в постороннем уходе, социального пакета долговременного ухода и оптимальных условий их предоставления;</w:t>
        </w:r>
      </w:ins>
    </w:p>
    <w:p w:rsidR="009D6013" w:rsidRPr="009D6013" w:rsidRDefault="009D6013" w:rsidP="009D6013">
      <w:pPr>
        <w:spacing w:after="0" w:line="330" w:lineRule="atLeast"/>
        <w:jc w:val="both"/>
        <w:textAlignment w:val="baseline"/>
        <w:rPr>
          <w:ins w:id="642" w:author="Unknown"/>
          <w:rFonts w:ascii="inherit" w:eastAsia="Times New Roman" w:hAnsi="inherit" w:cs="Arial"/>
          <w:sz w:val="23"/>
          <w:szCs w:val="23"/>
          <w:lang w:eastAsia="ru-RU"/>
        </w:rPr>
      </w:pPr>
      <w:bookmarkStart w:id="643" w:name="100207"/>
      <w:bookmarkEnd w:id="643"/>
      <w:ins w:id="644" w:author="Unknown">
        <w:r w:rsidRPr="009D6013">
          <w:rPr>
            <w:rFonts w:ascii="inherit" w:eastAsia="Times New Roman" w:hAnsi="inherit" w:cs="Arial"/>
            <w:sz w:val="23"/>
            <w:szCs w:val="23"/>
            <w:lang w:eastAsia="ru-RU"/>
          </w:rPr>
          <w:t>4) порядок и формы взаимодействия, в том числе информационного взаимодействия, при составлении органом исполнительной власти субъекта Российской Федерации в сфере социального обслуживания или уполномоченной данным органом организацией индивидуальной программы, включающей специальный раздел о предоставлении социального пакета долговременного ухода;</w:t>
        </w:r>
      </w:ins>
    </w:p>
    <w:p w:rsidR="009D6013" w:rsidRPr="009D6013" w:rsidRDefault="009D6013" w:rsidP="009D6013">
      <w:pPr>
        <w:spacing w:after="0" w:line="330" w:lineRule="atLeast"/>
        <w:jc w:val="both"/>
        <w:textAlignment w:val="baseline"/>
        <w:rPr>
          <w:ins w:id="645" w:author="Unknown"/>
          <w:rFonts w:ascii="inherit" w:eastAsia="Times New Roman" w:hAnsi="inherit" w:cs="Arial"/>
          <w:sz w:val="23"/>
          <w:szCs w:val="23"/>
          <w:lang w:eastAsia="ru-RU"/>
        </w:rPr>
      </w:pPr>
      <w:bookmarkStart w:id="646" w:name="100208"/>
      <w:bookmarkEnd w:id="646"/>
      <w:ins w:id="647" w:author="Unknown">
        <w:r w:rsidRPr="009D6013">
          <w:rPr>
            <w:rFonts w:ascii="inherit" w:eastAsia="Times New Roman" w:hAnsi="inherit" w:cs="Arial"/>
            <w:sz w:val="23"/>
            <w:szCs w:val="23"/>
            <w:lang w:eastAsia="ru-RU"/>
          </w:rPr>
          <w:t>5) порядок и формы взаимодействия между социальным работником (патронажным работником) и участковым врачом (фельдшером), медицинской сестрой территориального участка медицинской организации по систематическому наблюдению за здоровьем гражданина, нуждающегося в постороннем уходе;</w:t>
        </w:r>
      </w:ins>
    </w:p>
    <w:p w:rsidR="009D6013" w:rsidRPr="009D6013" w:rsidRDefault="009D6013" w:rsidP="009D6013">
      <w:pPr>
        <w:spacing w:after="0" w:line="330" w:lineRule="atLeast"/>
        <w:jc w:val="both"/>
        <w:textAlignment w:val="baseline"/>
        <w:rPr>
          <w:ins w:id="648" w:author="Unknown"/>
          <w:rFonts w:ascii="inherit" w:eastAsia="Times New Roman" w:hAnsi="inherit" w:cs="Arial"/>
          <w:sz w:val="23"/>
          <w:szCs w:val="23"/>
          <w:lang w:eastAsia="ru-RU"/>
        </w:rPr>
      </w:pPr>
      <w:bookmarkStart w:id="649" w:name="100209"/>
      <w:bookmarkEnd w:id="649"/>
      <w:ins w:id="650" w:author="Unknown">
        <w:r w:rsidRPr="009D6013">
          <w:rPr>
            <w:rFonts w:ascii="inherit" w:eastAsia="Times New Roman" w:hAnsi="inherit" w:cs="Arial"/>
            <w:sz w:val="23"/>
            <w:szCs w:val="23"/>
            <w:lang w:eastAsia="ru-RU"/>
          </w:rPr>
          <w:t>6) порядок и формы взаимодействия с координационным центром системы долговременного ухода;</w:t>
        </w:r>
      </w:ins>
    </w:p>
    <w:p w:rsidR="009D6013" w:rsidRPr="009D6013" w:rsidRDefault="009D6013" w:rsidP="009D6013">
      <w:pPr>
        <w:spacing w:after="0" w:line="330" w:lineRule="atLeast"/>
        <w:jc w:val="both"/>
        <w:textAlignment w:val="baseline"/>
        <w:rPr>
          <w:ins w:id="651" w:author="Unknown"/>
          <w:rFonts w:ascii="inherit" w:eastAsia="Times New Roman" w:hAnsi="inherit" w:cs="Arial"/>
          <w:sz w:val="23"/>
          <w:szCs w:val="23"/>
          <w:lang w:eastAsia="ru-RU"/>
        </w:rPr>
      </w:pPr>
      <w:bookmarkStart w:id="652" w:name="100210"/>
      <w:bookmarkEnd w:id="652"/>
      <w:ins w:id="653" w:author="Unknown">
        <w:r w:rsidRPr="009D6013">
          <w:rPr>
            <w:rFonts w:ascii="inherit" w:eastAsia="Times New Roman" w:hAnsi="inherit" w:cs="Arial"/>
            <w:sz w:val="23"/>
            <w:szCs w:val="23"/>
            <w:lang w:eastAsia="ru-RU"/>
          </w:rPr>
          <w:t>7) порядок привлечения медицинских работников к деятельности патронажных бригад (служб) и мобильных бригад (служб);</w:t>
        </w:r>
      </w:ins>
    </w:p>
    <w:p w:rsidR="009D6013" w:rsidRPr="009D6013" w:rsidRDefault="009D6013" w:rsidP="009D6013">
      <w:pPr>
        <w:spacing w:after="0" w:line="330" w:lineRule="atLeast"/>
        <w:jc w:val="both"/>
        <w:textAlignment w:val="baseline"/>
        <w:rPr>
          <w:ins w:id="654" w:author="Unknown"/>
          <w:rFonts w:ascii="inherit" w:eastAsia="Times New Roman" w:hAnsi="inherit" w:cs="Arial"/>
          <w:sz w:val="23"/>
          <w:szCs w:val="23"/>
          <w:lang w:eastAsia="ru-RU"/>
        </w:rPr>
      </w:pPr>
      <w:bookmarkStart w:id="655" w:name="100211"/>
      <w:bookmarkEnd w:id="655"/>
      <w:ins w:id="656" w:author="Unknown">
        <w:r w:rsidRPr="009D6013">
          <w:rPr>
            <w:rFonts w:ascii="inherit" w:eastAsia="Times New Roman" w:hAnsi="inherit" w:cs="Arial"/>
            <w:sz w:val="23"/>
            <w:szCs w:val="23"/>
            <w:lang w:eastAsia="ru-RU"/>
          </w:rPr>
          <w:t>8) порядок привлечения медицинских организаций к обучению работников уполномоченных организаций социального обслуживания, предоставляющих социальные услуги на дому, правилам поведения с лицами, имеющими психические расстройства;</w:t>
        </w:r>
      </w:ins>
    </w:p>
    <w:p w:rsidR="009D6013" w:rsidRPr="009D6013" w:rsidRDefault="009D6013" w:rsidP="009D6013">
      <w:pPr>
        <w:spacing w:after="0" w:line="330" w:lineRule="atLeast"/>
        <w:jc w:val="both"/>
        <w:textAlignment w:val="baseline"/>
        <w:rPr>
          <w:ins w:id="657" w:author="Unknown"/>
          <w:rFonts w:ascii="inherit" w:eastAsia="Times New Roman" w:hAnsi="inherit" w:cs="Arial"/>
          <w:sz w:val="23"/>
          <w:szCs w:val="23"/>
          <w:lang w:eastAsia="ru-RU"/>
        </w:rPr>
      </w:pPr>
      <w:bookmarkStart w:id="658" w:name="100212"/>
      <w:bookmarkEnd w:id="658"/>
      <w:ins w:id="659" w:author="Unknown">
        <w:r w:rsidRPr="009D6013">
          <w:rPr>
            <w:rFonts w:ascii="inherit" w:eastAsia="Times New Roman" w:hAnsi="inherit" w:cs="Arial"/>
            <w:sz w:val="23"/>
            <w:szCs w:val="23"/>
            <w:lang w:eastAsia="ru-RU"/>
          </w:rPr>
          <w:t>9) порядок привлечения негосударственных организаций к оказанию гражданам, нуждающимся в постороннем уходе, социальных, медицинских, реабилитационных и иных услуг;</w:t>
        </w:r>
      </w:ins>
    </w:p>
    <w:p w:rsidR="009D6013" w:rsidRPr="009D6013" w:rsidRDefault="009D6013" w:rsidP="009D6013">
      <w:pPr>
        <w:spacing w:after="0" w:line="330" w:lineRule="atLeast"/>
        <w:jc w:val="both"/>
        <w:textAlignment w:val="baseline"/>
        <w:rPr>
          <w:ins w:id="660" w:author="Unknown"/>
          <w:rFonts w:ascii="inherit" w:eastAsia="Times New Roman" w:hAnsi="inherit" w:cs="Arial"/>
          <w:sz w:val="23"/>
          <w:szCs w:val="23"/>
          <w:lang w:eastAsia="ru-RU"/>
        </w:rPr>
      </w:pPr>
      <w:bookmarkStart w:id="661" w:name="100213"/>
      <w:bookmarkEnd w:id="661"/>
      <w:ins w:id="662" w:author="Unknown">
        <w:r w:rsidRPr="009D6013">
          <w:rPr>
            <w:rFonts w:ascii="inherit" w:eastAsia="Times New Roman" w:hAnsi="inherit" w:cs="Arial"/>
            <w:sz w:val="23"/>
            <w:szCs w:val="23"/>
            <w:lang w:eastAsia="ru-RU"/>
          </w:rPr>
          <w:t>10) порядок содействия гражданину, нуждающемуся в постороннем уходе, в проведении (в том числе на дому) диспансеризации, включающей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w:t>
        </w:r>
      </w:ins>
    </w:p>
    <w:p w:rsidR="009D6013" w:rsidRPr="009D6013" w:rsidRDefault="009D6013" w:rsidP="009D6013">
      <w:pPr>
        <w:spacing w:after="0" w:line="330" w:lineRule="atLeast"/>
        <w:jc w:val="both"/>
        <w:textAlignment w:val="baseline"/>
        <w:rPr>
          <w:ins w:id="663" w:author="Unknown"/>
          <w:rFonts w:ascii="inherit" w:eastAsia="Times New Roman" w:hAnsi="inherit" w:cs="Arial"/>
          <w:sz w:val="23"/>
          <w:szCs w:val="23"/>
          <w:lang w:eastAsia="ru-RU"/>
        </w:rPr>
      </w:pPr>
      <w:bookmarkStart w:id="664" w:name="100214"/>
      <w:bookmarkEnd w:id="664"/>
      <w:proofErr w:type="gramStart"/>
      <w:ins w:id="665" w:author="Unknown">
        <w:r w:rsidRPr="009D6013">
          <w:rPr>
            <w:rFonts w:ascii="inherit" w:eastAsia="Times New Roman" w:hAnsi="inherit" w:cs="Arial"/>
            <w:sz w:val="23"/>
            <w:szCs w:val="23"/>
            <w:lang w:eastAsia="ru-RU"/>
          </w:rPr>
          <w:t xml:space="preserve">11) порядок содействия гражданину, нуждающемуся в постороннем уходе, в предоставлении, в том числе на дому, диспансерного наблюдения за лицами, страдающими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w:t>
        </w:r>
        <w:r w:rsidRPr="009D6013">
          <w:rPr>
            <w:rFonts w:ascii="inherit" w:eastAsia="Times New Roman" w:hAnsi="inherit" w:cs="Arial"/>
            <w:sz w:val="23"/>
            <w:szCs w:val="23"/>
            <w:lang w:eastAsia="ru-RU"/>
          </w:rPr>
          <w:lastRenderedPageBreak/>
          <w:t>состояний, их профилактики и осуществления медицинской реабилитации указанных лиц, оказании паллиативной медицинской помощи (при наличии медицинских показаний);</w:t>
        </w:r>
        <w:proofErr w:type="gramEnd"/>
      </w:ins>
    </w:p>
    <w:p w:rsidR="009D6013" w:rsidRPr="009D6013" w:rsidRDefault="009D6013" w:rsidP="009D6013">
      <w:pPr>
        <w:spacing w:after="0" w:line="330" w:lineRule="atLeast"/>
        <w:jc w:val="both"/>
        <w:textAlignment w:val="baseline"/>
        <w:rPr>
          <w:ins w:id="666" w:author="Unknown"/>
          <w:rFonts w:ascii="inherit" w:eastAsia="Times New Roman" w:hAnsi="inherit" w:cs="Arial"/>
          <w:sz w:val="23"/>
          <w:szCs w:val="23"/>
          <w:lang w:eastAsia="ru-RU"/>
        </w:rPr>
      </w:pPr>
      <w:bookmarkStart w:id="667" w:name="100215"/>
      <w:bookmarkEnd w:id="667"/>
      <w:ins w:id="668" w:author="Unknown">
        <w:r w:rsidRPr="009D6013">
          <w:rPr>
            <w:rFonts w:ascii="inherit" w:eastAsia="Times New Roman" w:hAnsi="inherit" w:cs="Arial"/>
            <w:sz w:val="23"/>
            <w:szCs w:val="23"/>
            <w:lang w:eastAsia="ru-RU"/>
          </w:rPr>
          <w:t>12) порядок информирования граждан, нуждающихся в постороннем уходе, о социальном пакете долговременного ухода, предоставляемом в субъекте Российской Федерации, и порядке его предоставления;</w:t>
        </w:r>
      </w:ins>
    </w:p>
    <w:p w:rsidR="009D6013" w:rsidRPr="009D6013" w:rsidRDefault="009D6013" w:rsidP="009D6013">
      <w:pPr>
        <w:spacing w:after="0" w:line="330" w:lineRule="atLeast"/>
        <w:jc w:val="both"/>
        <w:textAlignment w:val="baseline"/>
        <w:rPr>
          <w:ins w:id="669" w:author="Unknown"/>
          <w:rFonts w:ascii="inherit" w:eastAsia="Times New Roman" w:hAnsi="inherit" w:cs="Arial"/>
          <w:sz w:val="23"/>
          <w:szCs w:val="23"/>
          <w:lang w:eastAsia="ru-RU"/>
        </w:rPr>
      </w:pPr>
      <w:bookmarkStart w:id="670" w:name="100216"/>
      <w:bookmarkEnd w:id="670"/>
      <w:ins w:id="671" w:author="Unknown">
        <w:r w:rsidRPr="009D6013">
          <w:rPr>
            <w:rFonts w:ascii="inherit" w:eastAsia="Times New Roman" w:hAnsi="inherit" w:cs="Arial"/>
            <w:sz w:val="23"/>
            <w:szCs w:val="23"/>
            <w:lang w:eastAsia="ru-RU"/>
          </w:rPr>
          <w:t>13) порядок взаимодействия страхового эксперта с участниками системы долговременного ухода;</w:t>
        </w:r>
      </w:ins>
    </w:p>
    <w:p w:rsidR="009D6013" w:rsidRPr="009D6013" w:rsidRDefault="009D6013" w:rsidP="009D6013">
      <w:pPr>
        <w:spacing w:after="0" w:line="330" w:lineRule="atLeast"/>
        <w:jc w:val="both"/>
        <w:textAlignment w:val="baseline"/>
        <w:rPr>
          <w:ins w:id="672" w:author="Unknown"/>
          <w:rFonts w:ascii="inherit" w:eastAsia="Times New Roman" w:hAnsi="inherit" w:cs="Arial"/>
          <w:sz w:val="23"/>
          <w:szCs w:val="23"/>
          <w:lang w:eastAsia="ru-RU"/>
        </w:rPr>
      </w:pPr>
      <w:bookmarkStart w:id="673" w:name="100217"/>
      <w:bookmarkEnd w:id="673"/>
      <w:ins w:id="674" w:author="Unknown">
        <w:r w:rsidRPr="009D6013">
          <w:rPr>
            <w:rFonts w:ascii="inherit" w:eastAsia="Times New Roman" w:hAnsi="inherit" w:cs="Arial"/>
            <w:sz w:val="23"/>
            <w:szCs w:val="23"/>
            <w:lang w:eastAsia="ru-RU"/>
          </w:rPr>
          <w:t>14) порядок оценки эффективности проведенных мероприятий по улучшению условий жизнедеятельности граждан, нуждающихся в постороннем уходе, расширению их возможности самостоятельно обеспечивать основные жизненные потребности, а также оценки достижения цели долговременного ухода.</w:t>
        </w:r>
      </w:ins>
    </w:p>
    <w:p w:rsidR="009D6013" w:rsidRPr="009D6013" w:rsidRDefault="009D6013" w:rsidP="009D6013">
      <w:pPr>
        <w:spacing w:after="0" w:line="330" w:lineRule="atLeast"/>
        <w:jc w:val="center"/>
        <w:textAlignment w:val="baseline"/>
        <w:rPr>
          <w:ins w:id="675" w:author="Unknown"/>
          <w:rFonts w:ascii="inherit" w:eastAsia="Times New Roman" w:hAnsi="inherit" w:cs="Arial"/>
          <w:sz w:val="23"/>
          <w:szCs w:val="23"/>
          <w:lang w:eastAsia="ru-RU"/>
        </w:rPr>
      </w:pPr>
      <w:bookmarkStart w:id="676" w:name="100218"/>
      <w:bookmarkEnd w:id="676"/>
      <w:ins w:id="677" w:author="Unknown">
        <w:r w:rsidRPr="009D6013">
          <w:rPr>
            <w:rFonts w:ascii="inherit" w:eastAsia="Times New Roman" w:hAnsi="inherit" w:cs="Arial"/>
            <w:sz w:val="23"/>
            <w:szCs w:val="23"/>
            <w:lang w:eastAsia="ru-RU"/>
          </w:rPr>
          <w:t>XIII. Кадровое обеспечение системы долговременного ухода</w:t>
        </w:r>
      </w:ins>
    </w:p>
    <w:p w:rsidR="009D6013" w:rsidRPr="009D6013" w:rsidRDefault="009D6013" w:rsidP="009D6013">
      <w:pPr>
        <w:spacing w:after="0" w:line="330" w:lineRule="atLeast"/>
        <w:jc w:val="both"/>
        <w:textAlignment w:val="baseline"/>
        <w:rPr>
          <w:ins w:id="678" w:author="Unknown"/>
          <w:rFonts w:ascii="inherit" w:eastAsia="Times New Roman" w:hAnsi="inherit" w:cs="Arial"/>
          <w:sz w:val="23"/>
          <w:szCs w:val="23"/>
          <w:lang w:eastAsia="ru-RU"/>
        </w:rPr>
      </w:pPr>
      <w:bookmarkStart w:id="679" w:name="100219"/>
      <w:bookmarkEnd w:id="679"/>
      <w:ins w:id="680" w:author="Unknown">
        <w:r w:rsidRPr="009D6013">
          <w:rPr>
            <w:rFonts w:ascii="inherit" w:eastAsia="Times New Roman" w:hAnsi="inherit" w:cs="Arial"/>
            <w:sz w:val="23"/>
            <w:szCs w:val="23"/>
            <w:lang w:eastAsia="ru-RU"/>
          </w:rPr>
          <w:t>74. В целях внедрения системы долговременного ухода в субъекте Российской Федерации обеспечивается подготовка кадров.</w:t>
        </w:r>
      </w:ins>
    </w:p>
    <w:p w:rsidR="009D6013" w:rsidRPr="009D6013" w:rsidRDefault="009D6013" w:rsidP="009D6013">
      <w:pPr>
        <w:spacing w:after="0" w:line="330" w:lineRule="atLeast"/>
        <w:jc w:val="both"/>
        <w:textAlignment w:val="baseline"/>
        <w:rPr>
          <w:ins w:id="681" w:author="Unknown"/>
          <w:rFonts w:ascii="inherit" w:eastAsia="Times New Roman" w:hAnsi="inherit" w:cs="Arial"/>
          <w:sz w:val="23"/>
          <w:szCs w:val="23"/>
          <w:lang w:eastAsia="ru-RU"/>
        </w:rPr>
      </w:pPr>
      <w:bookmarkStart w:id="682" w:name="100220"/>
      <w:bookmarkEnd w:id="682"/>
      <w:ins w:id="683" w:author="Unknown">
        <w:r w:rsidRPr="009D6013">
          <w:rPr>
            <w:rFonts w:ascii="inherit" w:eastAsia="Times New Roman" w:hAnsi="inherit" w:cs="Arial"/>
            <w:sz w:val="23"/>
            <w:szCs w:val="23"/>
            <w:lang w:eastAsia="ru-RU"/>
          </w:rPr>
          <w:t>75. Уполномоченными органами исполнительной власти субъектов Российской Федерации на основании общих требований, устанавливаемых Министерством труда и социальной защиты Российской Федерации, разрабатываются программы дополнительного профессионального образования - программы повышения квалификации, программы профессиональной переподготовки и организуется обучение работников (междисциплинарных команд специалистов), участвующих в оказании услуг, предоставляемых в рамках системы долговременного ухода (далее - специалисты).</w:t>
        </w:r>
      </w:ins>
    </w:p>
    <w:p w:rsidR="009D6013" w:rsidRPr="009D6013" w:rsidRDefault="009D6013" w:rsidP="009D6013">
      <w:pPr>
        <w:spacing w:after="0" w:line="330" w:lineRule="atLeast"/>
        <w:jc w:val="both"/>
        <w:textAlignment w:val="baseline"/>
        <w:rPr>
          <w:ins w:id="684" w:author="Unknown"/>
          <w:rFonts w:ascii="inherit" w:eastAsia="Times New Roman" w:hAnsi="inherit" w:cs="Arial"/>
          <w:sz w:val="23"/>
          <w:szCs w:val="23"/>
          <w:lang w:eastAsia="ru-RU"/>
        </w:rPr>
      </w:pPr>
      <w:bookmarkStart w:id="685" w:name="100221"/>
      <w:bookmarkEnd w:id="685"/>
      <w:ins w:id="686" w:author="Unknown">
        <w:r w:rsidRPr="009D6013">
          <w:rPr>
            <w:rFonts w:ascii="inherit" w:eastAsia="Times New Roman" w:hAnsi="inherit" w:cs="Arial"/>
            <w:sz w:val="23"/>
            <w:szCs w:val="23"/>
            <w:lang w:eastAsia="ru-RU"/>
          </w:rPr>
          <w:t xml:space="preserve">76. Реализация программ дополнительного профессионального образования - программ повышения квалификации, программ профессиональной переподготовки осуществляется на базе образовательных центров </w:t>
        </w:r>
        <w:proofErr w:type="gramStart"/>
        <w:r w:rsidRPr="009D6013">
          <w:rPr>
            <w:rFonts w:ascii="inherit" w:eastAsia="Times New Roman" w:hAnsi="inherit" w:cs="Arial"/>
            <w:sz w:val="23"/>
            <w:szCs w:val="23"/>
            <w:lang w:eastAsia="ru-RU"/>
          </w:rPr>
          <w:t>медико-социальной</w:t>
        </w:r>
        <w:proofErr w:type="gramEnd"/>
        <w:r w:rsidRPr="009D6013">
          <w:rPr>
            <w:rFonts w:ascii="inherit" w:eastAsia="Times New Roman" w:hAnsi="inherit" w:cs="Arial"/>
            <w:sz w:val="23"/>
            <w:szCs w:val="23"/>
            <w:lang w:eastAsia="ru-RU"/>
          </w:rPr>
          <w:t xml:space="preserve"> экспертизы, образовательных центров повышения квалификации социальных работников, других организаций, осуществляющих образовательную деятельность по дополнительным профессиональным программам.</w:t>
        </w:r>
      </w:ins>
    </w:p>
    <w:p w:rsidR="009D6013" w:rsidRPr="009D6013" w:rsidRDefault="009D6013" w:rsidP="009D6013">
      <w:pPr>
        <w:spacing w:after="0" w:line="330" w:lineRule="atLeast"/>
        <w:jc w:val="both"/>
        <w:textAlignment w:val="baseline"/>
        <w:rPr>
          <w:ins w:id="687" w:author="Unknown"/>
          <w:rFonts w:ascii="inherit" w:eastAsia="Times New Roman" w:hAnsi="inherit" w:cs="Arial"/>
          <w:sz w:val="23"/>
          <w:szCs w:val="23"/>
          <w:lang w:eastAsia="ru-RU"/>
        </w:rPr>
      </w:pPr>
      <w:bookmarkStart w:id="688" w:name="100222"/>
      <w:bookmarkEnd w:id="688"/>
      <w:ins w:id="689" w:author="Unknown">
        <w:r w:rsidRPr="009D6013">
          <w:rPr>
            <w:rFonts w:ascii="inherit" w:eastAsia="Times New Roman" w:hAnsi="inherit" w:cs="Arial"/>
            <w:sz w:val="23"/>
            <w:szCs w:val="23"/>
            <w:lang w:eastAsia="ru-RU"/>
          </w:rPr>
          <w:t>77. Обучение управленческих кадров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ознакомления с лучшими международными практиками.</w:t>
        </w:r>
      </w:ins>
    </w:p>
    <w:p w:rsidR="009D6013" w:rsidRPr="009D6013" w:rsidRDefault="009D6013" w:rsidP="009D6013">
      <w:pPr>
        <w:spacing w:after="0" w:line="330" w:lineRule="atLeast"/>
        <w:jc w:val="both"/>
        <w:textAlignment w:val="baseline"/>
        <w:rPr>
          <w:ins w:id="690" w:author="Unknown"/>
          <w:rFonts w:ascii="inherit" w:eastAsia="Times New Roman" w:hAnsi="inherit" w:cs="Arial"/>
          <w:sz w:val="23"/>
          <w:szCs w:val="23"/>
          <w:lang w:eastAsia="ru-RU"/>
        </w:rPr>
      </w:pPr>
      <w:bookmarkStart w:id="691" w:name="100223"/>
      <w:bookmarkEnd w:id="691"/>
      <w:ins w:id="692" w:author="Unknown">
        <w:r w:rsidRPr="009D6013">
          <w:rPr>
            <w:rFonts w:ascii="inherit" w:eastAsia="Times New Roman" w:hAnsi="inherit" w:cs="Arial"/>
            <w:sz w:val="23"/>
            <w:szCs w:val="23"/>
            <w:lang w:eastAsia="ru-RU"/>
          </w:rPr>
          <w:t>78. Предоставление социального пакета долговременного ухода гражданам, нуждающимся в постороннем уходе, осуществляется социальным работником (патронажным работником), дополнительно подготовленным в целях осуществления трудовых функций по обеспечению ухода гражданам, нуждающимся в постороннем уходе, и наделенным трудовой функцией по взаимодействию с работниками уполномоченных организаций в рамках межведомственного взаимодействия.</w:t>
        </w:r>
      </w:ins>
    </w:p>
    <w:p w:rsidR="009D6013" w:rsidRPr="009D6013" w:rsidRDefault="009D6013" w:rsidP="009D6013">
      <w:pPr>
        <w:spacing w:after="0" w:line="330" w:lineRule="atLeast"/>
        <w:jc w:val="both"/>
        <w:textAlignment w:val="baseline"/>
        <w:rPr>
          <w:ins w:id="693" w:author="Unknown"/>
          <w:rFonts w:ascii="inherit" w:eastAsia="Times New Roman" w:hAnsi="inherit" w:cs="Arial"/>
          <w:sz w:val="23"/>
          <w:szCs w:val="23"/>
          <w:lang w:eastAsia="ru-RU"/>
        </w:rPr>
      </w:pPr>
      <w:bookmarkStart w:id="694" w:name="100224"/>
      <w:bookmarkEnd w:id="694"/>
      <w:ins w:id="695" w:author="Unknown">
        <w:r w:rsidRPr="009D6013">
          <w:rPr>
            <w:rFonts w:ascii="inherit" w:eastAsia="Times New Roman" w:hAnsi="inherit" w:cs="Arial"/>
            <w:sz w:val="23"/>
            <w:szCs w:val="23"/>
            <w:lang w:eastAsia="ru-RU"/>
          </w:rPr>
          <w:t>79. Для осуществления межведомственного взаимодействия с работниками уполномоченных организаций и координации их взаимодействия с гражданином, нуждающимся в уходе, и его семьей (родственниками, друзьями, соседями и другими лицами) в координационном центре предусматривается введение социального координатора, отвечающего за сопровождение (открытие, ведение, закрытие) случая.</w:t>
        </w:r>
      </w:ins>
    </w:p>
    <w:p w:rsidR="009D6013" w:rsidRPr="009D6013" w:rsidRDefault="009D6013" w:rsidP="009D6013">
      <w:pPr>
        <w:spacing w:after="0" w:line="330" w:lineRule="atLeast"/>
        <w:jc w:val="both"/>
        <w:textAlignment w:val="baseline"/>
        <w:rPr>
          <w:ins w:id="696" w:author="Unknown"/>
          <w:rFonts w:ascii="inherit" w:eastAsia="Times New Roman" w:hAnsi="inherit" w:cs="Arial"/>
          <w:sz w:val="23"/>
          <w:szCs w:val="23"/>
          <w:lang w:eastAsia="ru-RU"/>
        </w:rPr>
      </w:pPr>
      <w:bookmarkStart w:id="697" w:name="100225"/>
      <w:bookmarkEnd w:id="697"/>
      <w:ins w:id="698" w:author="Unknown">
        <w:r w:rsidRPr="009D6013">
          <w:rPr>
            <w:rFonts w:ascii="inherit" w:eastAsia="Times New Roman" w:hAnsi="inherit" w:cs="Arial"/>
            <w:sz w:val="23"/>
            <w:szCs w:val="23"/>
            <w:lang w:eastAsia="ru-RU"/>
          </w:rPr>
          <w:t>80. Социальный координатор - работник уполномоченной организации социального обслуживания, соответствующий требованиям профессионального стандарта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"https://legalacts.ru/doc/prikaz-mintruda-rossii-ot-18062020-n-351n-ob-utverzhdenii/" \l "100010"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Специалист</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xml:space="preserve"> по </w:t>
        </w:r>
        <w:r w:rsidRPr="009D6013">
          <w:rPr>
            <w:rFonts w:ascii="inherit" w:eastAsia="Times New Roman" w:hAnsi="inherit" w:cs="Arial"/>
            <w:sz w:val="23"/>
            <w:szCs w:val="23"/>
            <w:lang w:eastAsia="ru-RU"/>
          </w:rPr>
          <w:lastRenderedPageBreak/>
          <w:t>социальной работе",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"https://legalacts.ru/doc/prikaz-mintruda-rossii-ot-18112013-n-682n/" \l "100010"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Психолог</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в социальной сфере", дополнительно подготовленный (повышение квалификации) в целях осуществления трудовых функций по обеспечению координации деятельности работников уполномоченных организаций в рамках межведомственного взаимодействия по ведению случая.</w:t>
        </w:r>
      </w:ins>
    </w:p>
    <w:p w:rsidR="009D6013" w:rsidRPr="009D6013" w:rsidRDefault="009D6013" w:rsidP="009D6013">
      <w:pPr>
        <w:spacing w:after="0" w:line="330" w:lineRule="atLeast"/>
        <w:jc w:val="center"/>
        <w:textAlignment w:val="baseline"/>
        <w:rPr>
          <w:ins w:id="699" w:author="Unknown"/>
          <w:rFonts w:ascii="inherit" w:eastAsia="Times New Roman" w:hAnsi="inherit" w:cs="Arial"/>
          <w:sz w:val="23"/>
          <w:szCs w:val="23"/>
          <w:lang w:eastAsia="ru-RU"/>
        </w:rPr>
      </w:pPr>
      <w:bookmarkStart w:id="700" w:name="100226"/>
      <w:bookmarkEnd w:id="700"/>
      <w:ins w:id="701" w:author="Unknown">
        <w:r w:rsidRPr="009D6013">
          <w:rPr>
            <w:rFonts w:ascii="inherit" w:eastAsia="Times New Roman" w:hAnsi="inherit" w:cs="Arial"/>
            <w:sz w:val="23"/>
            <w:szCs w:val="23"/>
            <w:lang w:eastAsia="ru-RU"/>
          </w:rPr>
          <w:t>XIV. Финансовое обеспечение системы долговременного ухода</w:t>
        </w:r>
      </w:ins>
    </w:p>
    <w:p w:rsidR="009D6013" w:rsidRPr="009D6013" w:rsidRDefault="009D6013" w:rsidP="009D6013">
      <w:pPr>
        <w:spacing w:after="0" w:line="330" w:lineRule="atLeast"/>
        <w:jc w:val="both"/>
        <w:textAlignment w:val="baseline"/>
        <w:rPr>
          <w:ins w:id="702" w:author="Unknown"/>
          <w:rFonts w:ascii="inherit" w:eastAsia="Times New Roman" w:hAnsi="inherit" w:cs="Arial"/>
          <w:sz w:val="23"/>
          <w:szCs w:val="23"/>
          <w:lang w:eastAsia="ru-RU"/>
        </w:rPr>
      </w:pPr>
      <w:bookmarkStart w:id="703" w:name="100227"/>
      <w:bookmarkEnd w:id="703"/>
      <w:ins w:id="704" w:author="Unknown">
        <w:r w:rsidRPr="009D6013">
          <w:rPr>
            <w:rFonts w:ascii="inherit" w:eastAsia="Times New Roman" w:hAnsi="inherit" w:cs="Arial"/>
            <w:sz w:val="23"/>
            <w:szCs w:val="23"/>
            <w:lang w:eastAsia="ru-RU"/>
          </w:rPr>
          <w:t>81. Финансовое обеспечение системы долговременного ухода осуществляется за счет:</w:t>
        </w:r>
      </w:ins>
    </w:p>
    <w:p w:rsidR="009D6013" w:rsidRPr="009D6013" w:rsidRDefault="009D6013" w:rsidP="009D6013">
      <w:pPr>
        <w:spacing w:after="0" w:line="330" w:lineRule="atLeast"/>
        <w:jc w:val="both"/>
        <w:textAlignment w:val="baseline"/>
        <w:rPr>
          <w:ins w:id="705" w:author="Unknown"/>
          <w:rFonts w:ascii="inherit" w:eastAsia="Times New Roman" w:hAnsi="inherit" w:cs="Arial"/>
          <w:sz w:val="23"/>
          <w:szCs w:val="23"/>
          <w:lang w:eastAsia="ru-RU"/>
        </w:rPr>
      </w:pPr>
      <w:bookmarkStart w:id="706" w:name="100228"/>
      <w:bookmarkEnd w:id="706"/>
      <w:ins w:id="707" w:author="Unknown">
        <w:r w:rsidRPr="009D6013">
          <w:rPr>
            <w:rFonts w:ascii="inherit" w:eastAsia="Times New Roman" w:hAnsi="inherit" w:cs="Arial"/>
            <w:sz w:val="23"/>
            <w:szCs w:val="23"/>
            <w:lang w:eastAsia="ru-RU"/>
          </w:rPr>
          <w:t>1) средств бюджетов субъектов Российской Федерации, предусмотренных:</w:t>
        </w:r>
      </w:ins>
    </w:p>
    <w:p w:rsidR="009D6013" w:rsidRPr="009D6013" w:rsidRDefault="009D6013" w:rsidP="009D6013">
      <w:pPr>
        <w:spacing w:after="0" w:line="330" w:lineRule="atLeast"/>
        <w:jc w:val="both"/>
        <w:textAlignment w:val="baseline"/>
        <w:rPr>
          <w:ins w:id="708" w:author="Unknown"/>
          <w:rFonts w:ascii="inherit" w:eastAsia="Times New Roman" w:hAnsi="inherit" w:cs="Arial"/>
          <w:sz w:val="23"/>
          <w:szCs w:val="23"/>
          <w:lang w:eastAsia="ru-RU"/>
        </w:rPr>
      </w:pPr>
      <w:bookmarkStart w:id="709" w:name="100229"/>
      <w:bookmarkEnd w:id="709"/>
      <w:ins w:id="710" w:author="Unknown">
        <w:r w:rsidRPr="009D6013">
          <w:rPr>
            <w:rFonts w:ascii="inherit" w:eastAsia="Times New Roman" w:hAnsi="inherit" w:cs="Arial"/>
            <w:sz w:val="23"/>
            <w:szCs w:val="23"/>
            <w:lang w:eastAsia="ru-RU"/>
          </w:rPr>
          <w:t>на обеспечение деятельности организаций социального обслуживания (в том числе на развитие технологий социального обслуживания, используемых в системе долговременного ухода);</w:t>
        </w:r>
      </w:ins>
    </w:p>
    <w:p w:rsidR="009D6013" w:rsidRPr="009D6013" w:rsidRDefault="009D6013" w:rsidP="009D6013">
      <w:pPr>
        <w:spacing w:after="0" w:line="330" w:lineRule="atLeast"/>
        <w:jc w:val="both"/>
        <w:textAlignment w:val="baseline"/>
        <w:rPr>
          <w:ins w:id="711" w:author="Unknown"/>
          <w:rFonts w:ascii="inherit" w:eastAsia="Times New Roman" w:hAnsi="inherit" w:cs="Arial"/>
          <w:sz w:val="23"/>
          <w:szCs w:val="23"/>
          <w:lang w:eastAsia="ru-RU"/>
        </w:rPr>
      </w:pPr>
      <w:bookmarkStart w:id="712" w:name="100230"/>
      <w:bookmarkEnd w:id="712"/>
      <w:ins w:id="713" w:author="Unknown">
        <w:r w:rsidRPr="009D6013">
          <w:rPr>
            <w:rFonts w:ascii="inherit" w:eastAsia="Times New Roman" w:hAnsi="inherit" w:cs="Arial"/>
            <w:sz w:val="23"/>
            <w:szCs w:val="23"/>
            <w:lang w:eastAsia="ru-RU"/>
          </w:rPr>
          <w:t>на обеспечение граждан техническими средствами реабилитации, осуществление социальной реабилитации (</w:t>
        </w:r>
        <w:proofErr w:type="spellStart"/>
        <w:r w:rsidRPr="009D6013">
          <w:rPr>
            <w:rFonts w:ascii="inherit" w:eastAsia="Times New Roman" w:hAnsi="inherit" w:cs="Arial"/>
            <w:sz w:val="23"/>
            <w:szCs w:val="23"/>
            <w:lang w:eastAsia="ru-RU"/>
          </w:rPr>
          <w:t>абилитации</w:t>
        </w:r>
        <w:proofErr w:type="spellEnd"/>
        <w:r w:rsidRPr="009D6013">
          <w:rPr>
            <w:rFonts w:ascii="inherit" w:eastAsia="Times New Roman" w:hAnsi="inherit" w:cs="Arial"/>
            <w:sz w:val="23"/>
            <w:szCs w:val="23"/>
            <w:lang w:eastAsia="ru-RU"/>
          </w:rPr>
          <w:t>);</w:t>
        </w:r>
      </w:ins>
    </w:p>
    <w:p w:rsidR="009D6013" w:rsidRPr="009D6013" w:rsidRDefault="009D6013" w:rsidP="009D6013">
      <w:pPr>
        <w:spacing w:after="0" w:line="330" w:lineRule="atLeast"/>
        <w:jc w:val="both"/>
        <w:textAlignment w:val="baseline"/>
        <w:rPr>
          <w:ins w:id="714" w:author="Unknown"/>
          <w:rFonts w:ascii="inherit" w:eastAsia="Times New Roman" w:hAnsi="inherit" w:cs="Arial"/>
          <w:sz w:val="23"/>
          <w:szCs w:val="23"/>
          <w:lang w:eastAsia="ru-RU"/>
        </w:rPr>
      </w:pPr>
      <w:bookmarkStart w:id="715" w:name="100231"/>
      <w:bookmarkEnd w:id="715"/>
      <w:ins w:id="716" w:author="Unknown">
        <w:r w:rsidRPr="009D6013">
          <w:rPr>
            <w:rFonts w:ascii="inherit" w:eastAsia="Times New Roman" w:hAnsi="inherit" w:cs="Arial"/>
            <w:sz w:val="23"/>
            <w:szCs w:val="23"/>
            <w:lang w:eastAsia="ru-RU"/>
          </w:rPr>
          <w:t>на обеспечение деятельности образовательных организаций (в части подготовки и повышения квалификации кадров в системе долговременного ухода);</w:t>
        </w:r>
      </w:ins>
    </w:p>
    <w:p w:rsidR="009D6013" w:rsidRPr="009D6013" w:rsidRDefault="009D6013" w:rsidP="009D6013">
      <w:pPr>
        <w:spacing w:after="0" w:line="330" w:lineRule="atLeast"/>
        <w:jc w:val="both"/>
        <w:textAlignment w:val="baseline"/>
        <w:rPr>
          <w:ins w:id="717" w:author="Unknown"/>
          <w:rFonts w:ascii="inherit" w:eastAsia="Times New Roman" w:hAnsi="inherit" w:cs="Arial"/>
          <w:sz w:val="23"/>
          <w:szCs w:val="23"/>
          <w:lang w:eastAsia="ru-RU"/>
        </w:rPr>
      </w:pPr>
      <w:bookmarkStart w:id="718" w:name="100232"/>
      <w:bookmarkEnd w:id="718"/>
      <w:ins w:id="719" w:author="Unknown">
        <w:r w:rsidRPr="009D6013">
          <w:rPr>
            <w:rFonts w:ascii="inherit" w:eastAsia="Times New Roman" w:hAnsi="inherit" w:cs="Arial"/>
            <w:sz w:val="23"/>
            <w:szCs w:val="23"/>
            <w:lang w:eastAsia="ru-RU"/>
          </w:rPr>
          <w:t>на поддержку негосударственных организаций (в том числе за счет субсидий, грантов, компенсаций поставщикам социальных услуг);</w:t>
        </w:r>
      </w:ins>
    </w:p>
    <w:p w:rsidR="009D6013" w:rsidRPr="009D6013" w:rsidRDefault="009D6013" w:rsidP="009D6013">
      <w:pPr>
        <w:spacing w:after="0" w:line="330" w:lineRule="atLeast"/>
        <w:jc w:val="both"/>
        <w:textAlignment w:val="baseline"/>
        <w:rPr>
          <w:ins w:id="720" w:author="Unknown"/>
          <w:rFonts w:ascii="inherit" w:eastAsia="Times New Roman" w:hAnsi="inherit" w:cs="Arial"/>
          <w:sz w:val="23"/>
          <w:szCs w:val="23"/>
          <w:lang w:eastAsia="ru-RU"/>
        </w:rPr>
      </w:pPr>
      <w:bookmarkStart w:id="721" w:name="100233"/>
      <w:bookmarkEnd w:id="721"/>
      <w:ins w:id="722" w:author="Unknown">
        <w:r w:rsidRPr="009D6013">
          <w:rPr>
            <w:rFonts w:ascii="inherit" w:eastAsia="Times New Roman" w:hAnsi="inherit" w:cs="Arial"/>
            <w:sz w:val="23"/>
            <w:szCs w:val="23"/>
            <w:lang w:eastAsia="ru-RU"/>
          </w:rPr>
          <w:t xml:space="preserve">2) средств системы обязательного медицинского страхования, предусмотренных на </w:t>
        </w:r>
        <w:proofErr w:type="gramStart"/>
        <w:r w:rsidRPr="009D6013">
          <w:rPr>
            <w:rFonts w:ascii="inherit" w:eastAsia="Times New Roman" w:hAnsi="inherit" w:cs="Arial"/>
            <w:sz w:val="23"/>
            <w:szCs w:val="23"/>
            <w:lang w:eastAsia="ru-RU"/>
          </w:rPr>
          <w:t>оказание</w:t>
        </w:r>
        <w:proofErr w:type="gramEnd"/>
        <w:r w:rsidRPr="009D6013">
          <w:rPr>
            <w:rFonts w:ascii="inherit" w:eastAsia="Times New Roman" w:hAnsi="inherit" w:cs="Arial"/>
            <w:sz w:val="23"/>
            <w:szCs w:val="23"/>
            <w:lang w:eastAsia="ru-RU"/>
          </w:rPr>
          <w:t xml:space="preserve">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постороннем уходе, и обеспечения их лекарственными средствами);</w:t>
        </w:r>
      </w:ins>
    </w:p>
    <w:p w:rsidR="009D6013" w:rsidRPr="009D6013" w:rsidRDefault="009D6013" w:rsidP="009D6013">
      <w:pPr>
        <w:spacing w:after="0" w:line="330" w:lineRule="atLeast"/>
        <w:jc w:val="both"/>
        <w:textAlignment w:val="baseline"/>
        <w:rPr>
          <w:ins w:id="723" w:author="Unknown"/>
          <w:rFonts w:ascii="inherit" w:eastAsia="Times New Roman" w:hAnsi="inherit" w:cs="Arial"/>
          <w:sz w:val="23"/>
          <w:szCs w:val="23"/>
          <w:lang w:eastAsia="ru-RU"/>
        </w:rPr>
      </w:pPr>
      <w:bookmarkStart w:id="724" w:name="100234"/>
      <w:bookmarkEnd w:id="724"/>
      <w:ins w:id="725" w:author="Unknown">
        <w:r w:rsidRPr="009D6013">
          <w:rPr>
            <w:rFonts w:ascii="inherit" w:eastAsia="Times New Roman" w:hAnsi="inherit" w:cs="Arial"/>
            <w:sz w:val="23"/>
            <w:szCs w:val="23"/>
            <w:lang w:eastAsia="ru-RU"/>
          </w:rPr>
          <w:t>3) средств федерального бюджета, предусмотренных:</w:t>
        </w:r>
      </w:ins>
    </w:p>
    <w:p w:rsidR="009D6013" w:rsidRPr="009D6013" w:rsidRDefault="009D6013" w:rsidP="009D6013">
      <w:pPr>
        <w:spacing w:after="0" w:line="330" w:lineRule="atLeast"/>
        <w:jc w:val="both"/>
        <w:textAlignment w:val="baseline"/>
        <w:rPr>
          <w:ins w:id="726" w:author="Unknown"/>
          <w:rFonts w:ascii="inherit" w:eastAsia="Times New Roman" w:hAnsi="inherit" w:cs="Arial"/>
          <w:sz w:val="23"/>
          <w:szCs w:val="23"/>
          <w:lang w:eastAsia="ru-RU"/>
        </w:rPr>
      </w:pPr>
      <w:bookmarkStart w:id="727" w:name="100235"/>
      <w:bookmarkEnd w:id="727"/>
      <w:ins w:id="728" w:author="Unknown">
        <w:r w:rsidRPr="009D6013">
          <w:rPr>
            <w:rFonts w:ascii="inherit" w:eastAsia="Times New Roman" w:hAnsi="inherit" w:cs="Arial"/>
            <w:sz w:val="23"/>
            <w:szCs w:val="23"/>
            <w:lang w:eastAsia="ru-RU"/>
          </w:rPr>
          <w:t>на реализацию пилотного проекта по созданию системы долговременного ухода (с 2022 года - на создание системы долговременного ухода);</w:t>
        </w:r>
      </w:ins>
    </w:p>
    <w:p w:rsidR="009D6013" w:rsidRPr="009D6013" w:rsidRDefault="009D6013" w:rsidP="009D6013">
      <w:pPr>
        <w:spacing w:after="0" w:line="330" w:lineRule="atLeast"/>
        <w:jc w:val="both"/>
        <w:textAlignment w:val="baseline"/>
        <w:rPr>
          <w:ins w:id="729" w:author="Unknown"/>
          <w:rFonts w:ascii="inherit" w:eastAsia="Times New Roman" w:hAnsi="inherit" w:cs="Arial"/>
          <w:sz w:val="23"/>
          <w:szCs w:val="23"/>
          <w:lang w:eastAsia="ru-RU"/>
        </w:rPr>
      </w:pPr>
      <w:bookmarkStart w:id="730" w:name="100236"/>
      <w:bookmarkEnd w:id="730"/>
      <w:ins w:id="731" w:author="Unknown">
        <w:r w:rsidRPr="009D6013">
          <w:rPr>
            <w:rFonts w:ascii="inherit" w:eastAsia="Times New Roman" w:hAnsi="inherit" w:cs="Arial"/>
            <w:sz w:val="23"/>
            <w:szCs w:val="23"/>
            <w:lang w:eastAsia="ru-RU"/>
          </w:rP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ins>
    </w:p>
    <w:p w:rsidR="009D6013" w:rsidRPr="009D6013" w:rsidRDefault="009D6013" w:rsidP="009D6013">
      <w:pPr>
        <w:spacing w:after="0" w:line="330" w:lineRule="atLeast"/>
        <w:jc w:val="both"/>
        <w:textAlignment w:val="baseline"/>
        <w:rPr>
          <w:ins w:id="732" w:author="Unknown"/>
          <w:rFonts w:ascii="inherit" w:eastAsia="Times New Roman" w:hAnsi="inherit" w:cs="Arial"/>
          <w:sz w:val="23"/>
          <w:szCs w:val="23"/>
          <w:lang w:eastAsia="ru-RU"/>
        </w:rPr>
      </w:pPr>
      <w:bookmarkStart w:id="733" w:name="100237"/>
      <w:bookmarkEnd w:id="733"/>
      <w:ins w:id="734" w:author="Unknown">
        <w:r w:rsidRPr="009D6013">
          <w:rPr>
            <w:rFonts w:ascii="inherit" w:eastAsia="Times New Roman" w:hAnsi="inherit" w:cs="Arial"/>
            <w:sz w:val="23"/>
            <w:szCs w:val="23"/>
            <w:lang w:eastAsia="ru-RU"/>
          </w:rPr>
          <w:t>на поддержку негосударственных проектов строительства стационарных учреждений нового типа;</w:t>
        </w:r>
      </w:ins>
    </w:p>
    <w:p w:rsidR="009D6013" w:rsidRPr="009D6013" w:rsidRDefault="009D6013" w:rsidP="009D6013">
      <w:pPr>
        <w:spacing w:after="0" w:line="330" w:lineRule="atLeast"/>
        <w:jc w:val="both"/>
        <w:textAlignment w:val="baseline"/>
        <w:rPr>
          <w:ins w:id="735" w:author="Unknown"/>
          <w:rFonts w:ascii="inherit" w:eastAsia="Times New Roman" w:hAnsi="inherit" w:cs="Arial"/>
          <w:sz w:val="23"/>
          <w:szCs w:val="23"/>
          <w:lang w:eastAsia="ru-RU"/>
        </w:rPr>
      </w:pPr>
      <w:bookmarkStart w:id="736" w:name="100238"/>
      <w:bookmarkEnd w:id="736"/>
      <w:ins w:id="737" w:author="Unknown">
        <w:r w:rsidRPr="009D6013">
          <w:rPr>
            <w:rFonts w:ascii="inherit" w:eastAsia="Times New Roman" w:hAnsi="inherit" w:cs="Arial"/>
            <w:sz w:val="23"/>
            <w:szCs w:val="23"/>
            <w:lang w:eastAsia="ru-RU"/>
          </w:rPr>
          <w:t xml:space="preserve">на вовлечение частных медицинских организаций в оказание </w:t>
        </w:r>
        <w:proofErr w:type="gramStart"/>
        <w:r w:rsidRPr="009D6013">
          <w:rPr>
            <w:rFonts w:ascii="inherit" w:eastAsia="Times New Roman" w:hAnsi="inherit" w:cs="Arial"/>
            <w:sz w:val="23"/>
            <w:szCs w:val="23"/>
            <w:lang w:eastAsia="ru-RU"/>
          </w:rPr>
          <w:t>медико-социальных</w:t>
        </w:r>
        <w:proofErr w:type="gramEnd"/>
        <w:r w:rsidRPr="009D6013">
          <w:rPr>
            <w:rFonts w:ascii="inherit" w:eastAsia="Times New Roman" w:hAnsi="inherit" w:cs="Arial"/>
            <w:sz w:val="23"/>
            <w:szCs w:val="23"/>
            <w:lang w:eastAsia="ru-RU"/>
          </w:rPr>
          <w:t xml:space="preserve"> услуг лицам в возрасте 65 лет и старше;</w:t>
        </w:r>
      </w:ins>
    </w:p>
    <w:p w:rsidR="009D6013" w:rsidRPr="009D6013" w:rsidRDefault="009D6013" w:rsidP="009D6013">
      <w:pPr>
        <w:spacing w:after="0" w:line="330" w:lineRule="atLeast"/>
        <w:jc w:val="both"/>
        <w:textAlignment w:val="baseline"/>
        <w:rPr>
          <w:ins w:id="738" w:author="Unknown"/>
          <w:rFonts w:ascii="inherit" w:eastAsia="Times New Roman" w:hAnsi="inherit" w:cs="Arial"/>
          <w:sz w:val="23"/>
          <w:szCs w:val="23"/>
          <w:lang w:eastAsia="ru-RU"/>
        </w:rPr>
      </w:pPr>
      <w:bookmarkStart w:id="739" w:name="100239"/>
      <w:bookmarkEnd w:id="739"/>
      <w:ins w:id="740" w:author="Unknown">
        <w:r w:rsidRPr="009D6013">
          <w:rPr>
            <w:rFonts w:ascii="inherit" w:eastAsia="Times New Roman" w:hAnsi="inherit" w:cs="Arial"/>
            <w:sz w:val="23"/>
            <w:szCs w:val="23"/>
            <w:lang w:eastAsia="ru-RU"/>
          </w:rPr>
          <w:t>4) дополнительных средств федерального бюджета на финансовое обеспечение предоставления социального пакета долговременного ухода;</w:t>
        </w:r>
      </w:ins>
    </w:p>
    <w:p w:rsidR="009D6013" w:rsidRPr="009D6013" w:rsidRDefault="009D6013" w:rsidP="009D6013">
      <w:pPr>
        <w:spacing w:after="0" w:line="330" w:lineRule="atLeast"/>
        <w:jc w:val="both"/>
        <w:textAlignment w:val="baseline"/>
        <w:rPr>
          <w:ins w:id="741" w:author="Unknown"/>
          <w:rFonts w:ascii="inherit" w:eastAsia="Times New Roman" w:hAnsi="inherit" w:cs="Arial"/>
          <w:sz w:val="23"/>
          <w:szCs w:val="23"/>
          <w:lang w:eastAsia="ru-RU"/>
        </w:rPr>
      </w:pPr>
      <w:bookmarkStart w:id="742" w:name="100240"/>
      <w:bookmarkEnd w:id="742"/>
      <w:ins w:id="743" w:author="Unknown">
        <w:r w:rsidRPr="009D6013">
          <w:rPr>
            <w:rFonts w:ascii="inherit" w:eastAsia="Times New Roman" w:hAnsi="inherit" w:cs="Arial"/>
            <w:sz w:val="23"/>
            <w:szCs w:val="23"/>
            <w:lang w:eastAsia="ru-RU"/>
          </w:rPr>
          <w:t>5) средств Фонда социального страхования Российской Федерации, выделенных на финансовое обеспечение предоставления социального пакета долговременного ухода;</w:t>
        </w:r>
      </w:ins>
    </w:p>
    <w:p w:rsidR="009D6013" w:rsidRPr="009D6013" w:rsidRDefault="009D6013" w:rsidP="009D6013">
      <w:pPr>
        <w:spacing w:after="0" w:line="330" w:lineRule="atLeast"/>
        <w:jc w:val="both"/>
        <w:textAlignment w:val="baseline"/>
        <w:rPr>
          <w:ins w:id="744" w:author="Unknown"/>
          <w:rFonts w:ascii="inherit" w:eastAsia="Times New Roman" w:hAnsi="inherit" w:cs="Arial"/>
          <w:sz w:val="23"/>
          <w:szCs w:val="23"/>
          <w:lang w:eastAsia="ru-RU"/>
        </w:rPr>
      </w:pPr>
      <w:bookmarkStart w:id="745" w:name="100241"/>
      <w:bookmarkEnd w:id="745"/>
      <w:ins w:id="746" w:author="Unknown">
        <w:r w:rsidRPr="009D6013">
          <w:rPr>
            <w:rFonts w:ascii="inherit" w:eastAsia="Times New Roman" w:hAnsi="inherit" w:cs="Arial"/>
            <w:sz w:val="23"/>
            <w:szCs w:val="23"/>
            <w:lang w:eastAsia="ru-RU"/>
          </w:rPr>
          <w:t>6) средств получателей социальных услуг при предоставлении социальных услуг на условиях, установленных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"100325"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статьями 31</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w:t>
        </w:r>
        <w:r w:rsidRPr="009D6013">
          <w:rPr>
            <w:rFonts w:ascii="inherit" w:eastAsia="Times New Roman" w:hAnsi="inherit" w:cs="Arial"/>
            <w:sz w:val="23"/>
            <w:szCs w:val="23"/>
            <w:lang w:eastAsia="ru-RU"/>
          </w:rPr>
          <w:fldChar w:fldCharType="begin"/>
        </w:r>
        <w:r w:rsidRPr="009D6013">
          <w:rPr>
            <w:rFonts w:ascii="inherit" w:eastAsia="Times New Roman" w:hAnsi="inherit" w:cs="Arial"/>
            <w:sz w:val="23"/>
            <w:szCs w:val="23"/>
            <w:lang w:eastAsia="ru-RU"/>
          </w:rPr>
          <w:instrText xml:space="preserve"> HYPERLINK "https://legalacts.ru/doc/federalnyi-zakon-ot-28122013-n-442-fz-ob/" \l "100333" </w:instrText>
        </w:r>
        <w:r w:rsidRPr="009D6013">
          <w:rPr>
            <w:rFonts w:ascii="inherit" w:eastAsia="Times New Roman" w:hAnsi="inherit" w:cs="Arial"/>
            <w:sz w:val="23"/>
            <w:szCs w:val="23"/>
            <w:lang w:eastAsia="ru-RU"/>
          </w:rPr>
          <w:fldChar w:fldCharType="separate"/>
        </w:r>
        <w:r w:rsidRPr="009D6013">
          <w:rPr>
            <w:rFonts w:ascii="inherit" w:eastAsia="Times New Roman" w:hAnsi="inherit" w:cs="Arial"/>
            <w:sz w:val="23"/>
            <w:szCs w:val="23"/>
            <w:u w:val="single"/>
            <w:bdr w:val="none" w:sz="0" w:space="0" w:color="auto" w:frame="1"/>
            <w:lang w:eastAsia="ru-RU"/>
          </w:rPr>
          <w:t>32</w:t>
        </w:r>
        <w:r w:rsidRPr="009D6013">
          <w:rPr>
            <w:rFonts w:ascii="inherit" w:eastAsia="Times New Roman" w:hAnsi="inherit" w:cs="Arial"/>
            <w:sz w:val="23"/>
            <w:szCs w:val="23"/>
            <w:lang w:eastAsia="ru-RU"/>
          </w:rPr>
          <w:fldChar w:fldCharType="end"/>
        </w:r>
        <w:r w:rsidRPr="009D6013">
          <w:rPr>
            <w:rFonts w:ascii="inherit" w:eastAsia="Times New Roman" w:hAnsi="inherit" w:cs="Arial"/>
            <w:sz w:val="23"/>
            <w:szCs w:val="23"/>
            <w:lang w:eastAsia="ru-RU"/>
          </w:rPr>
          <w:t> Федерального закона от 28 декабря 2013 г. N 442-ФЗ (в части получения социальных услуг, не входящих в социальный пакет долговременного ухода).</w:t>
        </w:r>
      </w:ins>
    </w:p>
    <w:p w:rsidR="009D6013" w:rsidRPr="009D6013" w:rsidRDefault="009D6013" w:rsidP="009D6013">
      <w:pPr>
        <w:spacing w:after="0" w:line="330" w:lineRule="atLeast"/>
        <w:jc w:val="center"/>
        <w:textAlignment w:val="baseline"/>
        <w:rPr>
          <w:ins w:id="747" w:author="Unknown"/>
          <w:rFonts w:ascii="inherit" w:eastAsia="Times New Roman" w:hAnsi="inherit" w:cs="Arial"/>
          <w:sz w:val="23"/>
          <w:szCs w:val="23"/>
          <w:lang w:eastAsia="ru-RU"/>
        </w:rPr>
      </w:pPr>
      <w:bookmarkStart w:id="748" w:name="100242"/>
      <w:bookmarkEnd w:id="748"/>
      <w:ins w:id="749" w:author="Unknown">
        <w:r w:rsidRPr="009D6013">
          <w:rPr>
            <w:rFonts w:ascii="inherit" w:eastAsia="Times New Roman" w:hAnsi="inherit" w:cs="Arial"/>
            <w:sz w:val="23"/>
            <w:szCs w:val="23"/>
            <w:lang w:eastAsia="ru-RU"/>
          </w:rPr>
          <w:t>XV. Контроль качества и мониторинг обеспечения</w:t>
        </w:r>
      </w:ins>
    </w:p>
    <w:p w:rsidR="009D6013" w:rsidRPr="009D6013" w:rsidRDefault="009D6013" w:rsidP="009D6013">
      <w:pPr>
        <w:spacing w:after="180" w:line="330" w:lineRule="atLeast"/>
        <w:jc w:val="center"/>
        <w:textAlignment w:val="baseline"/>
        <w:rPr>
          <w:ins w:id="750" w:author="Unknown"/>
          <w:rFonts w:ascii="inherit" w:eastAsia="Times New Roman" w:hAnsi="inherit" w:cs="Arial"/>
          <w:sz w:val="23"/>
          <w:szCs w:val="23"/>
          <w:lang w:eastAsia="ru-RU"/>
        </w:rPr>
      </w:pPr>
      <w:ins w:id="751" w:author="Unknown">
        <w:r w:rsidRPr="009D6013">
          <w:rPr>
            <w:rFonts w:ascii="inherit" w:eastAsia="Times New Roman" w:hAnsi="inherit" w:cs="Arial"/>
            <w:sz w:val="23"/>
            <w:szCs w:val="23"/>
            <w:lang w:eastAsia="ru-RU"/>
          </w:rPr>
          <w:t xml:space="preserve">граждан, нуждающихся в постороннем уходе, </w:t>
        </w:r>
        <w:proofErr w:type="gramStart"/>
        <w:r w:rsidRPr="009D6013">
          <w:rPr>
            <w:rFonts w:ascii="inherit" w:eastAsia="Times New Roman" w:hAnsi="inherit" w:cs="Arial"/>
            <w:sz w:val="23"/>
            <w:szCs w:val="23"/>
            <w:lang w:eastAsia="ru-RU"/>
          </w:rPr>
          <w:t>социальным</w:t>
        </w:r>
        <w:proofErr w:type="gramEnd"/>
      </w:ins>
    </w:p>
    <w:p w:rsidR="009D6013" w:rsidRPr="009D6013" w:rsidRDefault="009D6013" w:rsidP="009D6013">
      <w:pPr>
        <w:spacing w:after="180" w:line="330" w:lineRule="atLeast"/>
        <w:jc w:val="center"/>
        <w:textAlignment w:val="baseline"/>
        <w:rPr>
          <w:ins w:id="752" w:author="Unknown"/>
          <w:rFonts w:ascii="inherit" w:eastAsia="Times New Roman" w:hAnsi="inherit" w:cs="Arial"/>
          <w:sz w:val="23"/>
          <w:szCs w:val="23"/>
          <w:lang w:eastAsia="ru-RU"/>
        </w:rPr>
      </w:pPr>
      <w:ins w:id="753" w:author="Unknown">
        <w:r w:rsidRPr="009D6013">
          <w:rPr>
            <w:rFonts w:ascii="inherit" w:eastAsia="Times New Roman" w:hAnsi="inherit" w:cs="Arial"/>
            <w:sz w:val="23"/>
            <w:szCs w:val="23"/>
            <w:lang w:eastAsia="ru-RU"/>
          </w:rPr>
          <w:t>пакетом долговременного ухода</w:t>
        </w:r>
      </w:ins>
    </w:p>
    <w:p w:rsidR="009D6013" w:rsidRPr="009D6013" w:rsidRDefault="009D6013" w:rsidP="009D6013">
      <w:pPr>
        <w:spacing w:after="0" w:line="330" w:lineRule="atLeast"/>
        <w:jc w:val="both"/>
        <w:textAlignment w:val="baseline"/>
        <w:rPr>
          <w:ins w:id="754" w:author="Unknown"/>
          <w:rFonts w:ascii="inherit" w:eastAsia="Times New Roman" w:hAnsi="inherit" w:cs="Arial"/>
          <w:sz w:val="23"/>
          <w:szCs w:val="23"/>
          <w:lang w:eastAsia="ru-RU"/>
        </w:rPr>
      </w:pPr>
      <w:bookmarkStart w:id="755" w:name="100243"/>
      <w:bookmarkEnd w:id="755"/>
      <w:ins w:id="756" w:author="Unknown">
        <w:r w:rsidRPr="009D6013">
          <w:rPr>
            <w:rFonts w:ascii="inherit" w:eastAsia="Times New Roman" w:hAnsi="inherit" w:cs="Arial"/>
            <w:sz w:val="23"/>
            <w:szCs w:val="23"/>
            <w:lang w:eastAsia="ru-RU"/>
          </w:rPr>
          <w:t xml:space="preserve">82. Контроль качества обеспечения граждан, нуждающихся в постороннем уходе, социальным пакетом долговременного ухода (далее - контроль) - система мероприятий, осуществляемых </w:t>
        </w:r>
        <w:r w:rsidRPr="009D6013">
          <w:rPr>
            <w:rFonts w:ascii="inherit" w:eastAsia="Times New Roman" w:hAnsi="inherit" w:cs="Arial"/>
            <w:sz w:val="23"/>
            <w:szCs w:val="23"/>
            <w:lang w:eastAsia="ru-RU"/>
          </w:rPr>
          <w:lastRenderedPageBreak/>
          <w:t>Фондом социального страхования Российской Федерации в целях проверки результата исполнения договора.</w:t>
        </w:r>
      </w:ins>
    </w:p>
    <w:p w:rsidR="009D6013" w:rsidRPr="009D6013" w:rsidRDefault="009D6013" w:rsidP="009D6013">
      <w:pPr>
        <w:spacing w:after="0" w:line="330" w:lineRule="atLeast"/>
        <w:jc w:val="both"/>
        <w:textAlignment w:val="baseline"/>
        <w:rPr>
          <w:ins w:id="757" w:author="Unknown"/>
          <w:rFonts w:ascii="inherit" w:eastAsia="Times New Roman" w:hAnsi="inherit" w:cs="Arial"/>
          <w:sz w:val="23"/>
          <w:szCs w:val="23"/>
          <w:lang w:eastAsia="ru-RU"/>
        </w:rPr>
      </w:pPr>
      <w:bookmarkStart w:id="758" w:name="100244"/>
      <w:bookmarkEnd w:id="758"/>
      <w:ins w:id="759" w:author="Unknown">
        <w:r w:rsidRPr="009D6013">
          <w:rPr>
            <w:rFonts w:ascii="inherit" w:eastAsia="Times New Roman" w:hAnsi="inherit" w:cs="Arial"/>
            <w:sz w:val="23"/>
            <w:szCs w:val="23"/>
            <w:lang w:eastAsia="ru-RU"/>
          </w:rPr>
          <w:t>83. Мониторинг обеспечения граждан, нуждающихся в постороннем уходе, социальным пакетом долговременного ухода (далее - мониторинг) - система наблюдений в системе долговременного ухода, осуществляемых на постоянной основе посредством сбора, обобщения, систематизации и оценки информации об осуществлении ухода, в том о числе реализации индивидуальной программы.</w:t>
        </w:r>
      </w:ins>
    </w:p>
    <w:p w:rsidR="009D6013" w:rsidRPr="009D6013" w:rsidRDefault="009D6013" w:rsidP="009D6013">
      <w:pPr>
        <w:spacing w:after="0" w:line="330" w:lineRule="atLeast"/>
        <w:jc w:val="both"/>
        <w:textAlignment w:val="baseline"/>
        <w:rPr>
          <w:ins w:id="760" w:author="Unknown"/>
          <w:rFonts w:ascii="inherit" w:eastAsia="Times New Roman" w:hAnsi="inherit" w:cs="Arial"/>
          <w:sz w:val="23"/>
          <w:szCs w:val="23"/>
          <w:lang w:eastAsia="ru-RU"/>
        </w:rPr>
      </w:pPr>
      <w:bookmarkStart w:id="761" w:name="100245"/>
      <w:bookmarkEnd w:id="761"/>
      <w:ins w:id="762" w:author="Unknown">
        <w:r w:rsidRPr="009D6013">
          <w:rPr>
            <w:rFonts w:ascii="inherit" w:eastAsia="Times New Roman" w:hAnsi="inherit" w:cs="Arial"/>
            <w:sz w:val="23"/>
            <w:szCs w:val="23"/>
            <w:lang w:eastAsia="ru-RU"/>
          </w:rPr>
          <w:t xml:space="preserve">84. Мониторинг осуществляется с использованием единой информационной системы и на </w:t>
        </w:r>
        <w:proofErr w:type="gramStart"/>
        <w:r w:rsidRPr="009D6013">
          <w:rPr>
            <w:rFonts w:ascii="inherit" w:eastAsia="Times New Roman" w:hAnsi="inherit" w:cs="Arial"/>
            <w:sz w:val="23"/>
            <w:szCs w:val="23"/>
            <w:lang w:eastAsia="ru-RU"/>
          </w:rPr>
          <w:t>основе</w:t>
        </w:r>
        <w:proofErr w:type="gramEnd"/>
        <w:r w:rsidRPr="009D6013">
          <w:rPr>
            <w:rFonts w:ascii="inherit" w:eastAsia="Times New Roman" w:hAnsi="inherit" w:cs="Arial"/>
            <w:sz w:val="23"/>
            <w:szCs w:val="23"/>
            <w:lang w:eastAsia="ru-RU"/>
          </w:rPr>
          <w:t xml:space="preserve"> содержащейся в ней информации.</w:t>
        </w:r>
      </w:ins>
    </w:p>
    <w:p w:rsidR="009D6013" w:rsidRPr="009D6013" w:rsidRDefault="009D6013" w:rsidP="009D6013">
      <w:pPr>
        <w:spacing w:after="0" w:line="330" w:lineRule="atLeast"/>
        <w:jc w:val="both"/>
        <w:textAlignment w:val="baseline"/>
        <w:rPr>
          <w:ins w:id="763" w:author="Unknown"/>
          <w:rFonts w:ascii="inherit" w:eastAsia="Times New Roman" w:hAnsi="inherit" w:cs="Arial"/>
          <w:sz w:val="23"/>
          <w:szCs w:val="23"/>
          <w:lang w:eastAsia="ru-RU"/>
        </w:rPr>
      </w:pPr>
      <w:bookmarkStart w:id="764" w:name="100246"/>
      <w:bookmarkEnd w:id="764"/>
      <w:ins w:id="765" w:author="Unknown">
        <w:r w:rsidRPr="009D6013">
          <w:rPr>
            <w:rFonts w:ascii="inherit" w:eastAsia="Times New Roman" w:hAnsi="inherit" w:cs="Arial"/>
            <w:sz w:val="23"/>
            <w:szCs w:val="23"/>
            <w:lang w:eastAsia="ru-RU"/>
          </w:rPr>
          <w:t>85. Результаты мониторинга по итогам каждого года оформляются в виде сводного аналитического отчета и представляются в Министерство труда и социальной защиты Российской Федерации.</w:t>
        </w:r>
      </w:ins>
    </w:p>
    <w:p w:rsidR="009D6013" w:rsidRPr="009D6013" w:rsidRDefault="009D6013" w:rsidP="009D6013">
      <w:pPr>
        <w:spacing w:after="0" w:line="330" w:lineRule="atLeast"/>
        <w:jc w:val="center"/>
        <w:textAlignment w:val="baseline"/>
        <w:rPr>
          <w:ins w:id="766" w:author="Unknown"/>
          <w:rFonts w:ascii="inherit" w:eastAsia="Times New Roman" w:hAnsi="inherit" w:cs="Arial"/>
          <w:sz w:val="23"/>
          <w:szCs w:val="23"/>
          <w:lang w:eastAsia="ru-RU"/>
        </w:rPr>
      </w:pPr>
      <w:bookmarkStart w:id="767" w:name="100247"/>
      <w:bookmarkEnd w:id="767"/>
      <w:ins w:id="768" w:author="Unknown">
        <w:r w:rsidRPr="009D6013">
          <w:rPr>
            <w:rFonts w:ascii="inherit" w:eastAsia="Times New Roman" w:hAnsi="inherit" w:cs="Arial"/>
            <w:sz w:val="23"/>
            <w:szCs w:val="23"/>
            <w:lang w:eastAsia="ru-RU"/>
          </w:rPr>
          <w:t xml:space="preserve">XVI. Комплекс необходимых мероприятий субъекта </w:t>
        </w:r>
        <w:proofErr w:type="gramStart"/>
        <w:r w:rsidRPr="009D6013">
          <w:rPr>
            <w:rFonts w:ascii="inherit" w:eastAsia="Times New Roman" w:hAnsi="inherit" w:cs="Arial"/>
            <w:sz w:val="23"/>
            <w:szCs w:val="23"/>
            <w:lang w:eastAsia="ru-RU"/>
          </w:rPr>
          <w:t>Российской</w:t>
        </w:r>
        <w:proofErr w:type="gramEnd"/>
      </w:ins>
    </w:p>
    <w:p w:rsidR="009D6013" w:rsidRPr="009D6013" w:rsidRDefault="009D6013" w:rsidP="009D6013">
      <w:pPr>
        <w:spacing w:after="180" w:line="330" w:lineRule="atLeast"/>
        <w:jc w:val="center"/>
        <w:textAlignment w:val="baseline"/>
        <w:rPr>
          <w:ins w:id="769" w:author="Unknown"/>
          <w:rFonts w:ascii="inherit" w:eastAsia="Times New Roman" w:hAnsi="inherit" w:cs="Arial"/>
          <w:sz w:val="23"/>
          <w:szCs w:val="23"/>
          <w:lang w:eastAsia="ru-RU"/>
        </w:rPr>
      </w:pPr>
      <w:ins w:id="770" w:author="Unknown">
        <w:r w:rsidRPr="009D6013">
          <w:rPr>
            <w:rFonts w:ascii="inherit" w:eastAsia="Times New Roman" w:hAnsi="inherit" w:cs="Arial"/>
            <w:sz w:val="23"/>
            <w:szCs w:val="23"/>
            <w:lang w:eastAsia="ru-RU"/>
          </w:rPr>
          <w:t>Федерации по внедрению системы долговременного ухода</w:t>
        </w:r>
      </w:ins>
    </w:p>
    <w:p w:rsidR="009D6013" w:rsidRPr="009D6013" w:rsidRDefault="009D6013" w:rsidP="009D6013">
      <w:pPr>
        <w:spacing w:after="0" w:line="330" w:lineRule="atLeast"/>
        <w:jc w:val="both"/>
        <w:textAlignment w:val="baseline"/>
        <w:rPr>
          <w:ins w:id="771" w:author="Unknown"/>
          <w:rFonts w:ascii="inherit" w:eastAsia="Times New Roman" w:hAnsi="inherit" w:cs="Arial"/>
          <w:sz w:val="23"/>
          <w:szCs w:val="23"/>
          <w:lang w:eastAsia="ru-RU"/>
        </w:rPr>
      </w:pPr>
      <w:bookmarkStart w:id="772" w:name="100248"/>
      <w:bookmarkEnd w:id="772"/>
      <w:ins w:id="773" w:author="Unknown">
        <w:r w:rsidRPr="009D6013">
          <w:rPr>
            <w:rFonts w:ascii="inherit" w:eastAsia="Times New Roman" w:hAnsi="inherit" w:cs="Arial"/>
            <w:sz w:val="23"/>
            <w:szCs w:val="23"/>
            <w:lang w:eastAsia="ru-RU"/>
          </w:rPr>
          <w:t>86. В целях внедрения системы долговременного ухода в субъекте Российской Федерации необходимо осуществить следующие мероприятия:</w:t>
        </w:r>
      </w:ins>
    </w:p>
    <w:p w:rsidR="009D6013" w:rsidRPr="009D6013" w:rsidRDefault="009D6013" w:rsidP="009D6013">
      <w:pPr>
        <w:spacing w:after="0" w:line="330" w:lineRule="atLeast"/>
        <w:jc w:val="both"/>
        <w:textAlignment w:val="baseline"/>
        <w:rPr>
          <w:ins w:id="774" w:author="Unknown"/>
          <w:rFonts w:ascii="inherit" w:eastAsia="Times New Roman" w:hAnsi="inherit" w:cs="Arial"/>
          <w:sz w:val="23"/>
          <w:szCs w:val="23"/>
          <w:lang w:eastAsia="ru-RU"/>
        </w:rPr>
      </w:pPr>
      <w:bookmarkStart w:id="775" w:name="100249"/>
      <w:bookmarkEnd w:id="775"/>
      <w:ins w:id="776" w:author="Unknown">
        <w:r w:rsidRPr="009D6013">
          <w:rPr>
            <w:rFonts w:ascii="inherit" w:eastAsia="Times New Roman" w:hAnsi="inherit" w:cs="Arial"/>
            <w:sz w:val="23"/>
            <w:szCs w:val="23"/>
            <w:lang w:eastAsia="ru-RU"/>
          </w:rPr>
          <w:t xml:space="preserve">1) сформировать на уровне высшего исполнительного органа государственной власти субъекта Российской Федерации постоянно действующую межведомственную рабочую группу по внедрению системы долговременного ухода, утвердить регламент ее работы, полномочия и состав, </w:t>
        </w:r>
        <w:proofErr w:type="gramStart"/>
        <w:r w:rsidRPr="009D6013">
          <w:rPr>
            <w:rFonts w:ascii="inherit" w:eastAsia="Times New Roman" w:hAnsi="inherit" w:cs="Arial"/>
            <w:sz w:val="23"/>
            <w:szCs w:val="23"/>
            <w:lang w:eastAsia="ru-RU"/>
          </w:rPr>
          <w:t>включающий</w:t>
        </w:r>
        <w:proofErr w:type="gramEnd"/>
        <w:r w:rsidRPr="009D6013">
          <w:rPr>
            <w:rFonts w:ascii="inherit" w:eastAsia="Times New Roman" w:hAnsi="inherit" w:cs="Arial"/>
            <w:sz w:val="23"/>
            <w:szCs w:val="23"/>
            <w:lang w:eastAsia="ru-RU"/>
          </w:rPr>
          <w:t xml:space="preserve"> в том числе отраслевых экспертов;</w:t>
        </w:r>
      </w:ins>
    </w:p>
    <w:p w:rsidR="009D6013" w:rsidRPr="009D6013" w:rsidRDefault="009D6013" w:rsidP="009D6013">
      <w:pPr>
        <w:spacing w:after="0" w:line="330" w:lineRule="atLeast"/>
        <w:jc w:val="both"/>
        <w:textAlignment w:val="baseline"/>
        <w:rPr>
          <w:ins w:id="777" w:author="Unknown"/>
          <w:rFonts w:ascii="inherit" w:eastAsia="Times New Roman" w:hAnsi="inherit" w:cs="Arial"/>
          <w:sz w:val="23"/>
          <w:szCs w:val="23"/>
          <w:lang w:eastAsia="ru-RU"/>
        </w:rPr>
      </w:pPr>
      <w:bookmarkStart w:id="778" w:name="100250"/>
      <w:bookmarkEnd w:id="778"/>
      <w:proofErr w:type="gramStart"/>
      <w:ins w:id="779" w:author="Unknown">
        <w:r w:rsidRPr="009D6013">
          <w:rPr>
            <w:rFonts w:ascii="inherit" w:eastAsia="Times New Roman" w:hAnsi="inherit" w:cs="Arial"/>
            <w:sz w:val="23"/>
            <w:szCs w:val="23"/>
            <w:lang w:eastAsia="ru-RU"/>
          </w:rPr>
          <w:t>2) оценить имеющиеся в субъекте Российской Федерации ресурсы (демографические, инфраструктурные, кадровые, финансовые, материально-технические, административные и др.) для внедрения системы долговременного ухода, предусмотреть мероприятия по их увеличению;</w:t>
        </w:r>
        <w:proofErr w:type="gramEnd"/>
      </w:ins>
    </w:p>
    <w:p w:rsidR="009D6013" w:rsidRPr="009D6013" w:rsidRDefault="009D6013" w:rsidP="009D6013">
      <w:pPr>
        <w:spacing w:after="0" w:line="330" w:lineRule="atLeast"/>
        <w:jc w:val="both"/>
        <w:textAlignment w:val="baseline"/>
        <w:rPr>
          <w:ins w:id="780" w:author="Unknown"/>
          <w:rFonts w:ascii="inherit" w:eastAsia="Times New Roman" w:hAnsi="inherit" w:cs="Arial"/>
          <w:sz w:val="23"/>
          <w:szCs w:val="23"/>
          <w:lang w:eastAsia="ru-RU"/>
        </w:rPr>
      </w:pPr>
      <w:bookmarkStart w:id="781" w:name="100251"/>
      <w:bookmarkEnd w:id="781"/>
      <w:ins w:id="782" w:author="Unknown">
        <w:r w:rsidRPr="009D6013">
          <w:rPr>
            <w:rFonts w:ascii="inherit" w:eastAsia="Times New Roman" w:hAnsi="inherit" w:cs="Arial"/>
            <w:sz w:val="23"/>
            <w:szCs w:val="23"/>
            <w:lang w:eastAsia="ru-RU"/>
          </w:rPr>
          <w:t>3) разработать и утвердить региональную программу ("дорожную карту") по внедрению системы долговременного ухода и развитию технологий социального обслуживания, используемых в системе долговременного ухода (далее - региональная программа), определить ответственных исполнителей и источники финансирования мероприятий региональной программы;</w:t>
        </w:r>
      </w:ins>
    </w:p>
    <w:p w:rsidR="009D6013" w:rsidRPr="009D6013" w:rsidRDefault="009D6013" w:rsidP="009D6013">
      <w:pPr>
        <w:spacing w:after="0" w:line="330" w:lineRule="atLeast"/>
        <w:jc w:val="both"/>
        <w:textAlignment w:val="baseline"/>
        <w:rPr>
          <w:ins w:id="783" w:author="Unknown"/>
          <w:rFonts w:ascii="inherit" w:eastAsia="Times New Roman" w:hAnsi="inherit" w:cs="Arial"/>
          <w:sz w:val="23"/>
          <w:szCs w:val="23"/>
          <w:lang w:eastAsia="ru-RU"/>
        </w:rPr>
      </w:pPr>
      <w:bookmarkStart w:id="784" w:name="100252"/>
      <w:bookmarkEnd w:id="784"/>
      <w:ins w:id="785" w:author="Unknown">
        <w:r w:rsidRPr="009D6013">
          <w:rPr>
            <w:rFonts w:ascii="inherit" w:eastAsia="Times New Roman" w:hAnsi="inherit" w:cs="Arial"/>
            <w:sz w:val="23"/>
            <w:szCs w:val="23"/>
            <w:lang w:eastAsia="ru-RU"/>
          </w:rPr>
          <w:t>4) разработать и утвердить целевые показатели внедрения системы долговременного ухода в субъекте Российской Федерации;</w:t>
        </w:r>
      </w:ins>
    </w:p>
    <w:p w:rsidR="009D6013" w:rsidRPr="009D6013" w:rsidRDefault="009D6013" w:rsidP="009D6013">
      <w:pPr>
        <w:spacing w:after="0" w:line="330" w:lineRule="atLeast"/>
        <w:jc w:val="both"/>
        <w:textAlignment w:val="baseline"/>
        <w:rPr>
          <w:ins w:id="786" w:author="Unknown"/>
          <w:rFonts w:ascii="inherit" w:eastAsia="Times New Roman" w:hAnsi="inherit" w:cs="Arial"/>
          <w:sz w:val="23"/>
          <w:szCs w:val="23"/>
          <w:lang w:eastAsia="ru-RU"/>
        </w:rPr>
      </w:pPr>
      <w:bookmarkStart w:id="787" w:name="100253"/>
      <w:bookmarkEnd w:id="787"/>
      <w:ins w:id="788" w:author="Unknown">
        <w:r w:rsidRPr="009D6013">
          <w:rPr>
            <w:rFonts w:ascii="inherit" w:eastAsia="Times New Roman" w:hAnsi="inherit" w:cs="Arial"/>
            <w:sz w:val="23"/>
            <w:szCs w:val="23"/>
            <w:lang w:eastAsia="ru-RU"/>
          </w:rPr>
          <w:t>5) разработать и утвердить нормативные правовые акты, регулирующие вопросы функционирования системы долговременного ухода и развития технологий социального обслуживания, используемых в системе долговременного ухода, в субъекте Российской Федерации;</w:t>
        </w:r>
      </w:ins>
    </w:p>
    <w:p w:rsidR="009D6013" w:rsidRPr="009D6013" w:rsidRDefault="009D6013" w:rsidP="009D6013">
      <w:pPr>
        <w:spacing w:after="0" w:line="330" w:lineRule="atLeast"/>
        <w:jc w:val="both"/>
        <w:textAlignment w:val="baseline"/>
        <w:rPr>
          <w:ins w:id="789" w:author="Unknown"/>
          <w:rFonts w:ascii="inherit" w:eastAsia="Times New Roman" w:hAnsi="inherit" w:cs="Arial"/>
          <w:sz w:val="23"/>
          <w:szCs w:val="23"/>
          <w:lang w:eastAsia="ru-RU"/>
        </w:rPr>
      </w:pPr>
      <w:bookmarkStart w:id="790" w:name="100254"/>
      <w:bookmarkEnd w:id="790"/>
      <w:ins w:id="791" w:author="Unknown">
        <w:r w:rsidRPr="009D6013">
          <w:rPr>
            <w:rFonts w:ascii="inherit" w:eastAsia="Times New Roman" w:hAnsi="inherit" w:cs="Arial"/>
            <w:sz w:val="23"/>
            <w:szCs w:val="23"/>
            <w:lang w:eastAsia="ru-RU"/>
          </w:rPr>
          <w:t>6) определить и нормативно закрепить полномочия, права и обязанности уполномоченных органов, организаций и их работников в системе долговременного ухода;</w:t>
        </w:r>
      </w:ins>
    </w:p>
    <w:p w:rsidR="009D6013" w:rsidRPr="009D6013" w:rsidRDefault="009D6013" w:rsidP="009D6013">
      <w:pPr>
        <w:spacing w:after="0" w:line="330" w:lineRule="atLeast"/>
        <w:jc w:val="both"/>
        <w:textAlignment w:val="baseline"/>
        <w:rPr>
          <w:ins w:id="792" w:author="Unknown"/>
          <w:rFonts w:ascii="inherit" w:eastAsia="Times New Roman" w:hAnsi="inherit" w:cs="Arial"/>
          <w:sz w:val="23"/>
          <w:szCs w:val="23"/>
          <w:lang w:eastAsia="ru-RU"/>
        </w:rPr>
      </w:pPr>
      <w:bookmarkStart w:id="793" w:name="100255"/>
      <w:bookmarkEnd w:id="793"/>
      <w:ins w:id="794" w:author="Unknown">
        <w:r w:rsidRPr="009D6013">
          <w:rPr>
            <w:rFonts w:ascii="inherit" w:eastAsia="Times New Roman" w:hAnsi="inherit" w:cs="Arial"/>
            <w:sz w:val="23"/>
            <w:szCs w:val="23"/>
            <w:lang w:eastAsia="ru-RU"/>
          </w:rPr>
          <w:t>7) разработать и утвердить регламент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ins>
    </w:p>
    <w:p w:rsidR="009D6013" w:rsidRPr="009D6013" w:rsidRDefault="009D6013" w:rsidP="009D6013">
      <w:pPr>
        <w:spacing w:after="0" w:line="330" w:lineRule="atLeast"/>
        <w:jc w:val="both"/>
        <w:textAlignment w:val="baseline"/>
        <w:rPr>
          <w:ins w:id="795" w:author="Unknown"/>
          <w:rFonts w:ascii="inherit" w:eastAsia="Times New Roman" w:hAnsi="inherit" w:cs="Arial"/>
          <w:sz w:val="23"/>
          <w:szCs w:val="23"/>
          <w:lang w:eastAsia="ru-RU"/>
        </w:rPr>
      </w:pPr>
      <w:bookmarkStart w:id="796" w:name="100256"/>
      <w:bookmarkEnd w:id="796"/>
      <w:ins w:id="797" w:author="Unknown">
        <w:r w:rsidRPr="009D6013">
          <w:rPr>
            <w:rFonts w:ascii="inherit" w:eastAsia="Times New Roman" w:hAnsi="inherit" w:cs="Arial"/>
            <w:sz w:val="23"/>
            <w:szCs w:val="23"/>
            <w:lang w:eastAsia="ru-RU"/>
          </w:rPr>
          <w:t>8) обеспечить готовность к определению индивидуальной потребности гражданина в постороннем уходе, в предоставлении долговременного ухода;</w:t>
        </w:r>
      </w:ins>
    </w:p>
    <w:p w:rsidR="009D6013" w:rsidRPr="009D6013" w:rsidRDefault="009D6013" w:rsidP="009D6013">
      <w:pPr>
        <w:spacing w:after="0" w:line="330" w:lineRule="atLeast"/>
        <w:jc w:val="both"/>
        <w:textAlignment w:val="baseline"/>
        <w:rPr>
          <w:ins w:id="798" w:author="Unknown"/>
          <w:rFonts w:ascii="inherit" w:eastAsia="Times New Roman" w:hAnsi="inherit" w:cs="Arial"/>
          <w:sz w:val="23"/>
          <w:szCs w:val="23"/>
          <w:lang w:eastAsia="ru-RU"/>
        </w:rPr>
      </w:pPr>
      <w:bookmarkStart w:id="799" w:name="100257"/>
      <w:bookmarkEnd w:id="799"/>
      <w:ins w:id="800" w:author="Unknown">
        <w:r w:rsidRPr="009D6013">
          <w:rPr>
            <w:rFonts w:ascii="inherit" w:eastAsia="Times New Roman" w:hAnsi="inherit" w:cs="Arial"/>
            <w:sz w:val="23"/>
            <w:szCs w:val="23"/>
            <w:lang w:eastAsia="ru-RU"/>
          </w:rPr>
          <w:lastRenderedPageBreak/>
          <w:t>9) определить инфраструктуру системы долговременного ухода, обеспечить ее функционирование, включая создание координационного центра, определив его полномочия и ведомственную принадлежность;</w:t>
        </w:r>
      </w:ins>
    </w:p>
    <w:p w:rsidR="009D6013" w:rsidRPr="009D6013" w:rsidRDefault="009D6013" w:rsidP="009D6013">
      <w:pPr>
        <w:spacing w:after="0" w:line="330" w:lineRule="atLeast"/>
        <w:jc w:val="both"/>
        <w:textAlignment w:val="baseline"/>
        <w:rPr>
          <w:ins w:id="801" w:author="Unknown"/>
          <w:rFonts w:ascii="inherit" w:eastAsia="Times New Roman" w:hAnsi="inherit" w:cs="Arial"/>
          <w:sz w:val="23"/>
          <w:szCs w:val="23"/>
          <w:lang w:eastAsia="ru-RU"/>
        </w:rPr>
      </w:pPr>
      <w:bookmarkStart w:id="802" w:name="100258"/>
      <w:bookmarkEnd w:id="802"/>
      <w:ins w:id="803" w:author="Unknown">
        <w:r w:rsidRPr="009D6013">
          <w:rPr>
            <w:rFonts w:ascii="inherit" w:eastAsia="Times New Roman" w:hAnsi="inherit" w:cs="Arial"/>
            <w:sz w:val="23"/>
            <w:szCs w:val="23"/>
            <w:lang w:eastAsia="ru-RU"/>
          </w:rPr>
          <w:t>10) обеспечить материально-техническую базу для развития технологий социального обслуживания, используемых в системе долговременного ухода;</w:t>
        </w:r>
      </w:ins>
    </w:p>
    <w:p w:rsidR="009D6013" w:rsidRPr="009D6013" w:rsidRDefault="009D6013" w:rsidP="009D6013">
      <w:pPr>
        <w:spacing w:after="0" w:line="330" w:lineRule="atLeast"/>
        <w:jc w:val="both"/>
        <w:textAlignment w:val="baseline"/>
        <w:rPr>
          <w:ins w:id="804" w:author="Unknown"/>
          <w:rFonts w:ascii="inherit" w:eastAsia="Times New Roman" w:hAnsi="inherit" w:cs="Arial"/>
          <w:sz w:val="23"/>
          <w:szCs w:val="23"/>
          <w:lang w:eastAsia="ru-RU"/>
        </w:rPr>
      </w:pPr>
      <w:bookmarkStart w:id="805" w:name="100259"/>
      <w:bookmarkEnd w:id="805"/>
      <w:ins w:id="806" w:author="Unknown">
        <w:r w:rsidRPr="009D6013">
          <w:rPr>
            <w:rFonts w:ascii="inherit" w:eastAsia="Times New Roman" w:hAnsi="inherit" w:cs="Arial"/>
            <w:sz w:val="23"/>
            <w:szCs w:val="23"/>
            <w:lang w:eastAsia="ru-RU"/>
          </w:rPr>
          <w:t>11) разработать социальные пакеты долговременного ухода, включая наименование социальных услуг и стандарты социальных услуг, в зависимости от нуждаемости в социальном обслуживании в рамках системы долговременного ухода исходя из индивидуальной потребности граждан в постороннем уходе;</w:t>
        </w:r>
      </w:ins>
    </w:p>
    <w:p w:rsidR="009D6013" w:rsidRPr="009D6013" w:rsidRDefault="009D6013" w:rsidP="009D6013">
      <w:pPr>
        <w:spacing w:after="0" w:line="330" w:lineRule="atLeast"/>
        <w:jc w:val="both"/>
        <w:textAlignment w:val="baseline"/>
        <w:rPr>
          <w:ins w:id="807" w:author="Unknown"/>
          <w:rFonts w:ascii="inherit" w:eastAsia="Times New Roman" w:hAnsi="inherit" w:cs="Arial"/>
          <w:sz w:val="23"/>
          <w:szCs w:val="23"/>
          <w:lang w:eastAsia="ru-RU"/>
        </w:rPr>
      </w:pPr>
      <w:bookmarkStart w:id="808" w:name="100260"/>
      <w:bookmarkEnd w:id="808"/>
      <w:ins w:id="809" w:author="Unknown">
        <w:r w:rsidRPr="009D6013">
          <w:rPr>
            <w:rFonts w:ascii="inherit" w:eastAsia="Times New Roman" w:hAnsi="inherit" w:cs="Arial"/>
            <w:sz w:val="23"/>
            <w:szCs w:val="23"/>
            <w:lang w:eastAsia="ru-RU"/>
          </w:rPr>
          <w:t>12) отработать организационные модели предоставления социального пакета долговременного ухода в зависимости от места жительства или места пребывания гражданина, нуждающегося в постороннем уходе;</w:t>
        </w:r>
      </w:ins>
    </w:p>
    <w:p w:rsidR="009D6013" w:rsidRPr="009D6013" w:rsidRDefault="009D6013" w:rsidP="009D6013">
      <w:pPr>
        <w:spacing w:after="0" w:line="330" w:lineRule="atLeast"/>
        <w:jc w:val="both"/>
        <w:textAlignment w:val="baseline"/>
        <w:rPr>
          <w:ins w:id="810" w:author="Unknown"/>
          <w:rFonts w:ascii="inherit" w:eastAsia="Times New Roman" w:hAnsi="inherit" w:cs="Arial"/>
          <w:sz w:val="23"/>
          <w:szCs w:val="23"/>
          <w:lang w:eastAsia="ru-RU"/>
        </w:rPr>
      </w:pPr>
      <w:bookmarkStart w:id="811" w:name="100261"/>
      <w:bookmarkEnd w:id="811"/>
      <w:ins w:id="812" w:author="Unknown">
        <w:r w:rsidRPr="009D6013">
          <w:rPr>
            <w:rFonts w:ascii="inherit" w:eastAsia="Times New Roman" w:hAnsi="inherit" w:cs="Arial"/>
            <w:sz w:val="23"/>
            <w:szCs w:val="23"/>
            <w:lang w:eastAsia="ru-RU"/>
          </w:rPr>
          <w:t>13) обеспечить контроль качества предоставления гражданам, нуждающимся в постороннем уходе, социального пакета долговременного ухода;</w:t>
        </w:r>
      </w:ins>
    </w:p>
    <w:p w:rsidR="009D6013" w:rsidRPr="009D6013" w:rsidRDefault="009D6013" w:rsidP="009D6013">
      <w:pPr>
        <w:spacing w:after="0" w:line="330" w:lineRule="atLeast"/>
        <w:jc w:val="both"/>
        <w:textAlignment w:val="baseline"/>
        <w:rPr>
          <w:ins w:id="813" w:author="Unknown"/>
          <w:rFonts w:ascii="inherit" w:eastAsia="Times New Roman" w:hAnsi="inherit" w:cs="Arial"/>
          <w:sz w:val="23"/>
          <w:szCs w:val="23"/>
          <w:lang w:eastAsia="ru-RU"/>
        </w:rPr>
      </w:pPr>
      <w:bookmarkStart w:id="814" w:name="100262"/>
      <w:bookmarkEnd w:id="814"/>
      <w:ins w:id="815" w:author="Unknown">
        <w:r w:rsidRPr="009D6013">
          <w:rPr>
            <w:rFonts w:ascii="inherit" w:eastAsia="Times New Roman" w:hAnsi="inherit" w:cs="Arial"/>
            <w:sz w:val="23"/>
            <w:szCs w:val="23"/>
            <w:lang w:eastAsia="ru-RU"/>
          </w:rPr>
          <w:t>14) предусмотреть меры поддержки граждан, осуществляющих уход, организовать их обучение навыкам ухода за гражданами, нуждающимися в постороннем уходе;</w:t>
        </w:r>
      </w:ins>
    </w:p>
    <w:p w:rsidR="009D6013" w:rsidRPr="009D6013" w:rsidRDefault="009D6013" w:rsidP="009D6013">
      <w:pPr>
        <w:spacing w:after="0" w:line="330" w:lineRule="atLeast"/>
        <w:jc w:val="both"/>
        <w:textAlignment w:val="baseline"/>
        <w:rPr>
          <w:ins w:id="816" w:author="Unknown"/>
          <w:rFonts w:ascii="inherit" w:eastAsia="Times New Roman" w:hAnsi="inherit" w:cs="Arial"/>
          <w:sz w:val="23"/>
          <w:szCs w:val="23"/>
          <w:lang w:eastAsia="ru-RU"/>
        </w:rPr>
      </w:pPr>
      <w:bookmarkStart w:id="817" w:name="100263"/>
      <w:bookmarkEnd w:id="817"/>
      <w:ins w:id="818" w:author="Unknown">
        <w:r w:rsidRPr="009D6013">
          <w:rPr>
            <w:rFonts w:ascii="inherit" w:eastAsia="Times New Roman" w:hAnsi="inherit" w:cs="Arial"/>
            <w:sz w:val="23"/>
            <w:szCs w:val="23"/>
            <w:lang w:eastAsia="ru-RU"/>
          </w:rPr>
          <w:t>15) предусмотреть мероприятия по привлечению добровольцев (волонтеров), представителей некоммерческих организаций к реализации региональной программы;</w:t>
        </w:r>
      </w:ins>
    </w:p>
    <w:p w:rsidR="009D6013" w:rsidRPr="009D6013" w:rsidRDefault="009D6013" w:rsidP="009D6013">
      <w:pPr>
        <w:spacing w:after="0" w:line="330" w:lineRule="atLeast"/>
        <w:jc w:val="both"/>
        <w:textAlignment w:val="baseline"/>
        <w:rPr>
          <w:ins w:id="819" w:author="Unknown"/>
          <w:rFonts w:ascii="inherit" w:eastAsia="Times New Roman" w:hAnsi="inherit" w:cs="Arial"/>
          <w:sz w:val="23"/>
          <w:szCs w:val="23"/>
          <w:lang w:eastAsia="ru-RU"/>
        </w:rPr>
      </w:pPr>
      <w:bookmarkStart w:id="820" w:name="100264"/>
      <w:bookmarkEnd w:id="820"/>
      <w:ins w:id="821" w:author="Unknown">
        <w:r w:rsidRPr="009D6013">
          <w:rPr>
            <w:rFonts w:ascii="inherit" w:eastAsia="Times New Roman" w:hAnsi="inherit" w:cs="Arial"/>
            <w:sz w:val="23"/>
            <w:szCs w:val="23"/>
            <w:lang w:eastAsia="ru-RU"/>
          </w:rPr>
          <w:t>16) разработать программы подготовки, переподготовки и повышения квалификации специалистов и организовать обучение работников (междисциплинарных команд специалистов), участвующих в оказании социальных, медицинских, реабилитационных и иных услуг в рамках системы долговременного ухода;</w:t>
        </w:r>
      </w:ins>
    </w:p>
    <w:p w:rsidR="009D6013" w:rsidRPr="009D6013" w:rsidRDefault="009D6013" w:rsidP="009D6013">
      <w:pPr>
        <w:spacing w:after="0" w:line="330" w:lineRule="atLeast"/>
        <w:jc w:val="both"/>
        <w:textAlignment w:val="baseline"/>
        <w:rPr>
          <w:ins w:id="822" w:author="Unknown"/>
          <w:rFonts w:ascii="inherit" w:eastAsia="Times New Roman" w:hAnsi="inherit" w:cs="Arial"/>
          <w:sz w:val="23"/>
          <w:szCs w:val="23"/>
          <w:lang w:eastAsia="ru-RU"/>
        </w:rPr>
      </w:pPr>
      <w:bookmarkStart w:id="823" w:name="100265"/>
      <w:bookmarkEnd w:id="823"/>
      <w:ins w:id="824" w:author="Unknown">
        <w:r w:rsidRPr="009D6013">
          <w:rPr>
            <w:rFonts w:ascii="inherit" w:eastAsia="Times New Roman" w:hAnsi="inherit" w:cs="Arial"/>
            <w:sz w:val="23"/>
            <w:szCs w:val="23"/>
            <w:lang w:eastAsia="ru-RU"/>
          </w:rPr>
          <w:t>17) разработать пакет документов, в которых фиксируется проведение работниками уполномоченных организаций работы с гражданином, нуждающимся в постороннем уходе, отражаются динамика состояния его здоровья, результативность осуществляемого ухода и иные необходимые данные;</w:t>
        </w:r>
      </w:ins>
    </w:p>
    <w:p w:rsidR="009D6013" w:rsidRPr="009D6013" w:rsidRDefault="009D6013" w:rsidP="009D6013">
      <w:pPr>
        <w:spacing w:after="0" w:line="330" w:lineRule="atLeast"/>
        <w:jc w:val="both"/>
        <w:textAlignment w:val="baseline"/>
        <w:rPr>
          <w:ins w:id="825" w:author="Unknown"/>
          <w:rFonts w:ascii="inherit" w:eastAsia="Times New Roman" w:hAnsi="inherit" w:cs="Arial"/>
          <w:sz w:val="23"/>
          <w:szCs w:val="23"/>
          <w:lang w:eastAsia="ru-RU"/>
        </w:rPr>
      </w:pPr>
      <w:bookmarkStart w:id="826" w:name="100266"/>
      <w:bookmarkEnd w:id="826"/>
      <w:ins w:id="827" w:author="Unknown">
        <w:r w:rsidRPr="009D6013">
          <w:rPr>
            <w:rFonts w:ascii="inherit" w:eastAsia="Times New Roman" w:hAnsi="inherit" w:cs="Arial"/>
            <w:sz w:val="23"/>
            <w:szCs w:val="23"/>
            <w:lang w:eastAsia="ru-RU"/>
          </w:rPr>
          <w:t>18) обеспечить межведомственную информационную поддержку системы долговременного ухода, технологий социального обслуживания, используемых в системе долговременного ухода, организовать информирование граждан;</w:t>
        </w:r>
      </w:ins>
    </w:p>
    <w:p w:rsidR="009D6013" w:rsidRPr="009D6013" w:rsidRDefault="009D6013" w:rsidP="009D6013">
      <w:pPr>
        <w:spacing w:after="0" w:line="330" w:lineRule="atLeast"/>
        <w:jc w:val="both"/>
        <w:textAlignment w:val="baseline"/>
        <w:rPr>
          <w:ins w:id="828" w:author="Unknown"/>
          <w:rFonts w:ascii="inherit" w:eastAsia="Times New Roman" w:hAnsi="inherit" w:cs="Arial"/>
          <w:sz w:val="23"/>
          <w:szCs w:val="23"/>
          <w:lang w:eastAsia="ru-RU"/>
        </w:rPr>
      </w:pPr>
      <w:bookmarkStart w:id="829" w:name="100267"/>
      <w:bookmarkEnd w:id="829"/>
      <w:ins w:id="830" w:author="Unknown">
        <w:r w:rsidRPr="009D6013">
          <w:rPr>
            <w:rFonts w:ascii="inherit" w:eastAsia="Times New Roman" w:hAnsi="inherit" w:cs="Arial"/>
            <w:sz w:val="23"/>
            <w:szCs w:val="23"/>
            <w:lang w:eastAsia="ru-RU"/>
          </w:rPr>
          <w:t>19) разработать механизм получения органом исполнительной власти субъекта Российской Федерации в сфере социального обслуживания или уполномоченной данным органом организацией сведений о потенциальных получателях социальных услуг в системе долговременного ухода, в том числе в рамках межведомственного взаимодействия;</w:t>
        </w:r>
      </w:ins>
    </w:p>
    <w:p w:rsidR="009D6013" w:rsidRPr="009D6013" w:rsidRDefault="009D6013" w:rsidP="009D6013">
      <w:pPr>
        <w:spacing w:after="0" w:line="330" w:lineRule="atLeast"/>
        <w:jc w:val="both"/>
        <w:textAlignment w:val="baseline"/>
        <w:rPr>
          <w:ins w:id="831" w:author="Unknown"/>
          <w:rFonts w:ascii="inherit" w:eastAsia="Times New Roman" w:hAnsi="inherit" w:cs="Arial"/>
          <w:sz w:val="23"/>
          <w:szCs w:val="23"/>
          <w:lang w:eastAsia="ru-RU"/>
        </w:rPr>
      </w:pPr>
      <w:bookmarkStart w:id="832" w:name="100268"/>
      <w:bookmarkEnd w:id="832"/>
      <w:ins w:id="833" w:author="Unknown">
        <w:r w:rsidRPr="009D6013">
          <w:rPr>
            <w:rFonts w:ascii="inherit" w:eastAsia="Times New Roman" w:hAnsi="inherit" w:cs="Arial"/>
            <w:sz w:val="23"/>
            <w:szCs w:val="23"/>
            <w:lang w:eastAsia="ru-RU"/>
          </w:rPr>
          <w:t>20) обеспечить формирование отчетности о внедрении системы долговременного ухода и развитии технологий социального обслуживания, используемых в системе долговременного ухода;</w:t>
        </w:r>
      </w:ins>
    </w:p>
    <w:p w:rsidR="009D6013" w:rsidRPr="009D6013" w:rsidRDefault="009D6013" w:rsidP="009D6013">
      <w:pPr>
        <w:spacing w:after="0" w:line="330" w:lineRule="atLeast"/>
        <w:jc w:val="both"/>
        <w:textAlignment w:val="baseline"/>
        <w:rPr>
          <w:ins w:id="834" w:author="Unknown"/>
          <w:rFonts w:ascii="inherit" w:eastAsia="Times New Roman" w:hAnsi="inherit" w:cs="Arial"/>
          <w:sz w:val="23"/>
          <w:szCs w:val="23"/>
          <w:lang w:eastAsia="ru-RU"/>
        </w:rPr>
      </w:pPr>
      <w:bookmarkStart w:id="835" w:name="100269"/>
      <w:bookmarkEnd w:id="835"/>
      <w:ins w:id="836" w:author="Unknown">
        <w:r w:rsidRPr="009D6013">
          <w:rPr>
            <w:rFonts w:ascii="inherit" w:eastAsia="Times New Roman" w:hAnsi="inherit" w:cs="Arial"/>
            <w:sz w:val="23"/>
            <w:szCs w:val="23"/>
            <w:lang w:eastAsia="ru-RU"/>
          </w:rPr>
          <w:t>21) предусмотреть проведение мониторинга обеспечения граждан, нуждающихся в постороннем уходе, социальными, медицинскими, реабилитационными и иными услугами в рамках системы долговременного ухода.</w:t>
        </w:r>
      </w:ins>
    </w:p>
    <w:p w:rsidR="00C40C68" w:rsidRPr="009D6013" w:rsidRDefault="00C40C68"/>
    <w:sectPr w:rsidR="00C40C68" w:rsidRPr="009D6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F7"/>
    <w:rsid w:val="009D6013"/>
    <w:rsid w:val="00C40C68"/>
    <w:rsid w:val="00F6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76473">
      <w:bodyDiv w:val="1"/>
      <w:marLeft w:val="0"/>
      <w:marRight w:val="0"/>
      <w:marTop w:val="0"/>
      <w:marBottom w:val="0"/>
      <w:divBdr>
        <w:top w:val="none" w:sz="0" w:space="0" w:color="auto"/>
        <w:left w:val="none" w:sz="0" w:space="0" w:color="auto"/>
        <w:bottom w:val="none" w:sz="0" w:space="0" w:color="auto"/>
        <w:right w:val="none" w:sz="0" w:space="0" w:color="auto"/>
      </w:divBdr>
      <w:divsChild>
        <w:div w:id="117672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prikaz-mintruda-rossii-ot-29092020-n-667-o-realizatsii/" TargetMode="External"/><Relationship Id="rId5" Type="http://schemas.openxmlformats.org/officeDocument/2006/relationships/hyperlink" Target="https://legalacts.ru/doc/pasport-natsionalnogo-proekta-demografija-utv-prezidiumom-soveta-pri-preziden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9826</Words>
  <Characters>56014</Characters>
  <Application>Microsoft Office Word</Application>
  <DocSecurity>0</DocSecurity>
  <Lines>466</Lines>
  <Paragraphs>131</Paragraphs>
  <ScaleCrop>false</ScaleCrop>
  <Company/>
  <LinksUpToDate>false</LinksUpToDate>
  <CharactersWithSpaces>65709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2021-02-19T06:01:00Z</dcterms:created>
  <dcterms:modified xsi:type="dcterms:W3CDTF">2021-02-19T06:03:00Z</dcterms:modified>
</cp:coreProperties>
</file>